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5018C0BC"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60A6C024"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Default="00BA20DE" w:rsidP="00BA20DE">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DE572B">
        <w:rPr>
          <w:rFonts w:ascii="GHEA Grapalat" w:hAnsi="GHEA Grapalat" w:cs="Sylfaen"/>
          <w:i/>
          <w:sz w:val="16"/>
        </w:rPr>
        <w:t xml:space="preserve"> 11</w:t>
      </w:r>
    </w:p>
    <w:p w14:paraId="02FA8057" w14:textId="71F99394" w:rsidR="00BA20DE" w:rsidRDefault="00BA20DE" w:rsidP="00BA20D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հուլիսի</w:t>
      </w:r>
      <w:r>
        <w:rPr>
          <w:rFonts w:ascii="GHEA Grapalat" w:hAnsi="GHEA Grapalat" w:cs="Sylfaen"/>
          <w:i/>
          <w:sz w:val="16"/>
          <w:lang w:val="hy-AM"/>
        </w:rPr>
        <w:t xml:space="preserve"> </w:t>
      </w:r>
      <w:r w:rsidR="00EB301B">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5F1A4A1E" w14:textId="2A360243" w:rsidR="00BA20DE" w:rsidRDefault="00BA20DE" w:rsidP="00BA20D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33785F" w:rsidRPr="00EB301B">
        <w:rPr>
          <w:rFonts w:ascii="GHEA Grapalat" w:hAnsi="GHEA Grapalat" w:cs="Sylfaen"/>
          <w:i/>
          <w:sz w:val="16"/>
          <w:lang w:val="hy-AM"/>
        </w:rPr>
        <w:t>239</w:t>
      </w:r>
      <w:r>
        <w:rPr>
          <w:rFonts w:ascii="GHEA Grapalat" w:hAnsi="GHEA Grapalat" w:cs="Sylfaen"/>
          <w:i/>
          <w:sz w:val="16"/>
          <w:lang w:val="hy-AM"/>
        </w:rPr>
        <w:t xml:space="preserve">-Ա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5248EF43" w:rsidR="00642EFE" w:rsidRPr="00064ADD" w:rsidRDefault="00E47E90"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6063788E"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E47E90">
        <w:rPr>
          <w:rFonts w:ascii="GHEA Grapalat" w:hAnsi="GHEA Grapalat"/>
          <w:i w:val="0"/>
          <w:lang w:val="hy-AM"/>
        </w:rPr>
        <w:t>25</w:t>
      </w:r>
      <w:r w:rsidRPr="00064ADD">
        <w:rPr>
          <w:rFonts w:ascii="GHEA Grapalat" w:hAnsi="GHEA Grapalat"/>
          <w:i w:val="0"/>
          <w:lang w:val="af-ZA"/>
        </w:rPr>
        <w:t xml:space="preserve"> թվականի </w:t>
      </w:r>
      <w:r w:rsidR="000A610E">
        <w:rPr>
          <w:rFonts w:ascii="GHEA Grapalat" w:hAnsi="GHEA Grapalat"/>
          <w:i w:val="0"/>
          <w:lang w:val="hy-AM"/>
        </w:rPr>
        <w:t>դեկտեմբերի 1</w:t>
      </w:r>
      <w:r w:rsidR="00E47E90">
        <w:rPr>
          <w:rFonts w:ascii="GHEA Grapalat" w:hAnsi="GHEA Grapalat"/>
          <w:i w:val="0"/>
          <w:lang w:val="hy-AM"/>
        </w:rPr>
        <w:t xml:space="preserve">-ի </w:t>
      </w:r>
      <w:r w:rsidR="00E47E90" w:rsidRPr="00D54048">
        <w:rPr>
          <w:rFonts w:ascii="GHEA Grapalat" w:hAnsi="GHEA Grapalat"/>
          <w:i w:val="0"/>
          <w:lang w:val="af-ZA"/>
        </w:rPr>
        <w:t xml:space="preserve">N 1 </w:t>
      </w:r>
      <w:r w:rsidR="00E47E90">
        <w:rPr>
          <w:rFonts w:ascii="GHEA Grapalat" w:hAnsi="GHEA Grapalat"/>
          <w:i w:val="0"/>
          <w:lang w:val="hy-AM"/>
        </w:rPr>
        <w:t>որոշմամբ</w:t>
      </w:r>
      <w:r w:rsidRPr="00064ADD">
        <w:rPr>
          <w:rFonts w:ascii="GHEA Grapalat" w:hAnsi="GHEA Grapalat"/>
          <w:i w:val="0"/>
          <w:lang w:val="af-ZA"/>
        </w:rPr>
        <w:t xml:space="preserve">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50621E7" w14:textId="77777777" w:rsidR="000A610E" w:rsidRDefault="00496E18" w:rsidP="00EF3662">
      <w:pPr>
        <w:pStyle w:val="a3"/>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E47E90">
        <w:rPr>
          <w:rFonts w:ascii="GHEA Grapalat" w:hAnsi="GHEA Grapalat"/>
          <w:i w:val="0"/>
          <w:lang w:val="hy-AM"/>
        </w:rPr>
        <w:t>ՕԲԹ-ԳՀԾՁԲ</w:t>
      </w:r>
      <w:r w:rsidR="00D54048">
        <w:rPr>
          <w:rFonts w:ascii="GHEA Grapalat" w:hAnsi="GHEA Grapalat"/>
          <w:i w:val="0"/>
          <w:lang w:val="hy-AM"/>
        </w:rPr>
        <w:t>-25/1</w:t>
      </w:r>
      <w:r w:rsidR="000A610E">
        <w:rPr>
          <w:rFonts w:ascii="GHEA Grapalat" w:hAnsi="GHEA Grapalat"/>
          <w:i w:val="0"/>
          <w:lang w:val="hy-AM"/>
        </w:rPr>
        <w:t>7</w:t>
      </w:r>
      <w:r w:rsidR="009F18D0" w:rsidRPr="00064ADD">
        <w:rPr>
          <w:rFonts w:ascii="GHEA Grapalat" w:hAnsi="GHEA Grapalat"/>
          <w:i w:val="0"/>
          <w:u w:val="single"/>
          <w:lang w:val="af-ZA"/>
        </w:rPr>
        <w:t xml:space="preserve">   </w:t>
      </w:r>
    </w:p>
    <w:p w14:paraId="11610438" w14:textId="77777777" w:rsidR="000A610E" w:rsidRDefault="000A610E" w:rsidP="00EF3662">
      <w:pPr>
        <w:pStyle w:val="a3"/>
        <w:spacing w:line="240" w:lineRule="auto"/>
        <w:jc w:val="center"/>
        <w:rPr>
          <w:rFonts w:ascii="GHEA Grapalat" w:hAnsi="GHEA Grapalat"/>
          <w:i w:val="0"/>
          <w:u w:val="single"/>
          <w:lang w:val="af-ZA"/>
        </w:rPr>
      </w:pPr>
    </w:p>
    <w:p w14:paraId="772F0D29" w14:textId="77777777" w:rsidR="000A610E" w:rsidRPr="000A610E" w:rsidRDefault="000A610E" w:rsidP="00EF3662">
      <w:pPr>
        <w:pStyle w:val="a3"/>
        <w:spacing w:line="240" w:lineRule="auto"/>
        <w:jc w:val="center"/>
        <w:rPr>
          <w:rFonts w:ascii="GHEA Grapalat" w:hAnsi="GHEA Grapalat"/>
          <w:b/>
          <w:i w:val="0"/>
          <w:u w:val="single"/>
          <w:lang w:val="hy-AM"/>
        </w:rPr>
      </w:pPr>
      <w:r w:rsidRPr="000A610E">
        <w:rPr>
          <w:rFonts w:ascii="GHEA Grapalat" w:hAnsi="GHEA Grapalat"/>
          <w:b/>
          <w:i w:val="0"/>
          <w:u w:val="single"/>
          <w:lang w:val="hy-AM"/>
        </w:rPr>
        <w:t xml:space="preserve">Գնման ընթացակարգը կազմակերպվում է </w:t>
      </w:r>
      <w:r w:rsidRPr="000A610E">
        <w:rPr>
          <w:rFonts w:ascii="GHEA Grapalat" w:hAnsi="GHEA Grapalat"/>
          <w:b/>
          <w:i w:val="0"/>
          <w:u w:val="single"/>
          <w:lang w:val="af-ZA"/>
        </w:rPr>
        <w:t>«</w:t>
      </w:r>
      <w:r w:rsidRPr="000A610E">
        <w:rPr>
          <w:rFonts w:ascii="GHEA Grapalat" w:hAnsi="GHEA Grapalat"/>
          <w:b/>
          <w:i w:val="0"/>
          <w:u w:val="single"/>
          <w:lang w:val="hy-AM"/>
        </w:rPr>
        <w:t>Գնումների մասին</w:t>
      </w:r>
      <w:r w:rsidRPr="000A610E">
        <w:rPr>
          <w:rFonts w:ascii="GHEA Grapalat" w:hAnsi="GHEA Grapalat"/>
          <w:b/>
          <w:i w:val="0"/>
          <w:u w:val="single"/>
          <w:lang w:val="af-ZA"/>
        </w:rPr>
        <w:t>»</w:t>
      </w:r>
      <w:r w:rsidRPr="000A610E">
        <w:rPr>
          <w:rFonts w:ascii="GHEA Grapalat" w:hAnsi="GHEA Grapalat"/>
          <w:b/>
          <w:i w:val="0"/>
          <w:u w:val="single"/>
          <w:lang w:val="hy-AM"/>
        </w:rPr>
        <w:t xml:space="preserve"> ՀՀ օրենքի 15-րդ հոդվածի </w:t>
      </w:r>
    </w:p>
    <w:p w14:paraId="73A6D218" w14:textId="6318CCF0" w:rsidR="0091042F" w:rsidRPr="000A610E" w:rsidRDefault="000A610E" w:rsidP="00EF3662">
      <w:pPr>
        <w:pStyle w:val="a3"/>
        <w:spacing w:line="240" w:lineRule="auto"/>
        <w:jc w:val="center"/>
        <w:rPr>
          <w:rFonts w:ascii="GHEA Grapalat" w:hAnsi="GHEA Grapalat"/>
          <w:b/>
          <w:i w:val="0"/>
          <w:u w:val="single"/>
          <w:lang w:val="af-ZA"/>
        </w:rPr>
      </w:pPr>
      <w:r w:rsidRPr="000A610E">
        <w:rPr>
          <w:rFonts w:ascii="GHEA Grapalat" w:hAnsi="GHEA Grapalat"/>
          <w:b/>
          <w:i w:val="0"/>
          <w:u w:val="single"/>
          <w:lang w:val="hy-AM"/>
        </w:rPr>
        <w:t xml:space="preserve">6-րդ մասի 2-րդ կետի հիման վրա  </w:t>
      </w:r>
      <w:r w:rsidR="009F18D0" w:rsidRPr="000A610E">
        <w:rPr>
          <w:rFonts w:ascii="GHEA Grapalat" w:hAnsi="GHEA Grapalat"/>
          <w:b/>
          <w:i w:val="0"/>
          <w:u w:val="single"/>
          <w:lang w:val="af-ZA"/>
        </w:rPr>
        <w:t xml:space="preserve">     </w:t>
      </w:r>
    </w:p>
    <w:p w14:paraId="61D6D3B5" w14:textId="77777777" w:rsidR="0091042F" w:rsidRPr="00D54048" w:rsidRDefault="0091042F" w:rsidP="00D54048">
      <w:pPr>
        <w:pStyle w:val="a3"/>
        <w:spacing w:line="240" w:lineRule="auto"/>
        <w:rPr>
          <w:rFonts w:ascii="GHEA Grapalat" w:hAnsi="GHEA Grapalat"/>
          <w:i w:val="0"/>
          <w:lang w:val="af-ZA"/>
        </w:rPr>
      </w:pPr>
    </w:p>
    <w:p w14:paraId="1BA8710D" w14:textId="37FE0E2B" w:rsidR="00642EFE" w:rsidRPr="00064ADD" w:rsidRDefault="00642EFE" w:rsidP="00D54048">
      <w:pPr>
        <w:pStyle w:val="a3"/>
        <w:spacing w:line="240" w:lineRule="auto"/>
        <w:ind w:firstLine="708"/>
        <w:rPr>
          <w:rFonts w:ascii="GHEA Grapalat" w:hAnsi="GHEA Grapalat"/>
          <w:i w:val="0"/>
          <w:lang w:val="af-ZA"/>
        </w:rPr>
      </w:pPr>
      <w:r w:rsidRPr="00D54048">
        <w:rPr>
          <w:rFonts w:ascii="GHEA Grapalat" w:hAnsi="GHEA Grapalat"/>
          <w:i w:val="0"/>
          <w:lang w:val="af-ZA"/>
        </w:rPr>
        <w:t>Պատվիրատուն`</w:t>
      </w:r>
      <w:r w:rsidR="0091042F" w:rsidRPr="00D54048">
        <w:rPr>
          <w:rFonts w:ascii="GHEA Grapalat" w:hAnsi="GHEA Grapalat"/>
          <w:i w:val="0"/>
          <w:lang w:val="af-ZA"/>
        </w:rPr>
        <w:t xml:space="preserve"> </w:t>
      </w:r>
      <w:r w:rsidR="00D54048" w:rsidRPr="00D54048">
        <w:rPr>
          <w:rFonts w:ascii="GHEA Grapalat" w:hAnsi="GHEA Grapalat"/>
          <w:i w:val="0"/>
          <w:lang w:val="af-ZA"/>
        </w:rPr>
        <w:t>«</w:t>
      </w:r>
      <w:r w:rsidR="00D54048" w:rsidRPr="00D54048">
        <w:rPr>
          <w:rFonts w:ascii="GHEA Grapalat" w:hAnsi="GHEA Grapalat"/>
          <w:i w:val="0"/>
          <w:lang w:val="hy-AM"/>
        </w:rPr>
        <w:t>Ա</w:t>
      </w:r>
      <w:r w:rsidR="00D54048" w:rsidRPr="00D54048">
        <w:rPr>
          <w:rFonts w:ascii="Cambria Math" w:hAnsi="Cambria Math" w:cs="Cambria Math"/>
          <w:i w:val="0"/>
          <w:lang w:val="hy-AM"/>
        </w:rPr>
        <w:t>․</w:t>
      </w:r>
      <w:r w:rsidR="00D54048" w:rsidRPr="00D54048">
        <w:rPr>
          <w:rFonts w:ascii="GHEA Grapalat" w:hAnsi="GHEA Grapalat"/>
          <w:i w:val="0"/>
          <w:lang w:val="hy-AM"/>
        </w:rPr>
        <w:t xml:space="preserve"> </w:t>
      </w:r>
      <w:r w:rsidR="00D54048" w:rsidRPr="00D54048">
        <w:rPr>
          <w:rFonts w:ascii="GHEA Grapalat" w:hAnsi="GHEA Grapalat" w:cs="GHEA Grapalat"/>
          <w:i w:val="0"/>
          <w:lang w:val="hy-AM"/>
        </w:rPr>
        <w:t>Սպենդիարյանի</w:t>
      </w:r>
      <w:r w:rsidR="00D54048" w:rsidRPr="00D54048">
        <w:rPr>
          <w:rFonts w:ascii="GHEA Grapalat" w:hAnsi="GHEA Grapalat"/>
          <w:i w:val="0"/>
          <w:lang w:val="hy-AM"/>
        </w:rPr>
        <w:t xml:space="preserve"> </w:t>
      </w:r>
      <w:r w:rsidR="00D54048" w:rsidRPr="00D54048">
        <w:rPr>
          <w:rFonts w:ascii="GHEA Grapalat" w:hAnsi="GHEA Grapalat" w:cs="GHEA Grapalat"/>
          <w:i w:val="0"/>
          <w:lang w:val="hy-AM"/>
        </w:rPr>
        <w:t>անվան</w:t>
      </w:r>
      <w:r w:rsidR="00D54048" w:rsidRPr="00D54048">
        <w:rPr>
          <w:rFonts w:ascii="GHEA Grapalat" w:hAnsi="GHEA Grapalat"/>
          <w:i w:val="0"/>
          <w:lang w:val="hy-AM"/>
        </w:rPr>
        <w:t xml:space="preserve"> </w:t>
      </w:r>
      <w:r w:rsidR="00D54048" w:rsidRPr="00D54048">
        <w:rPr>
          <w:rFonts w:ascii="GHEA Grapalat" w:hAnsi="GHEA Grapalat" w:cs="GHEA Grapalat"/>
          <w:i w:val="0"/>
          <w:lang w:val="hy-AM"/>
        </w:rPr>
        <w:t>օպերայի</w:t>
      </w:r>
      <w:r w:rsidR="00D54048" w:rsidRPr="00D54048">
        <w:rPr>
          <w:rFonts w:ascii="GHEA Grapalat" w:hAnsi="GHEA Grapalat"/>
          <w:i w:val="0"/>
          <w:lang w:val="hy-AM"/>
        </w:rPr>
        <w:t xml:space="preserve"> </w:t>
      </w:r>
      <w:r w:rsidR="00D54048" w:rsidRPr="00D54048">
        <w:rPr>
          <w:rFonts w:ascii="GHEA Grapalat" w:hAnsi="GHEA Grapalat" w:cs="GHEA Grapalat"/>
          <w:i w:val="0"/>
          <w:lang w:val="hy-AM"/>
        </w:rPr>
        <w:t>և</w:t>
      </w:r>
      <w:r w:rsidR="00D54048" w:rsidRPr="00D54048">
        <w:rPr>
          <w:rFonts w:ascii="GHEA Grapalat" w:hAnsi="GHEA Grapalat"/>
          <w:i w:val="0"/>
          <w:lang w:val="hy-AM"/>
        </w:rPr>
        <w:t xml:space="preserve"> </w:t>
      </w:r>
      <w:r w:rsidR="00D54048" w:rsidRPr="00D54048">
        <w:rPr>
          <w:rFonts w:ascii="GHEA Grapalat" w:hAnsi="GHEA Grapalat" w:cs="GHEA Grapalat"/>
          <w:i w:val="0"/>
          <w:lang w:val="hy-AM"/>
        </w:rPr>
        <w:t>բալետի</w:t>
      </w:r>
      <w:r w:rsidR="00D54048" w:rsidRPr="00D54048">
        <w:rPr>
          <w:rFonts w:ascii="GHEA Grapalat" w:hAnsi="GHEA Grapalat"/>
          <w:i w:val="0"/>
          <w:lang w:val="hy-AM"/>
        </w:rPr>
        <w:t xml:space="preserve"> </w:t>
      </w:r>
      <w:r w:rsidR="00D54048" w:rsidRPr="00D54048">
        <w:rPr>
          <w:rFonts w:ascii="GHEA Grapalat" w:hAnsi="GHEA Grapalat" w:cs="GHEA Grapalat"/>
          <w:i w:val="0"/>
          <w:lang w:val="hy-AM"/>
        </w:rPr>
        <w:t>ազգային</w:t>
      </w:r>
      <w:r w:rsidR="00D54048" w:rsidRPr="00D54048">
        <w:rPr>
          <w:rFonts w:ascii="GHEA Grapalat" w:hAnsi="GHEA Grapalat"/>
          <w:i w:val="0"/>
          <w:lang w:val="hy-AM"/>
        </w:rPr>
        <w:t xml:space="preserve"> </w:t>
      </w:r>
      <w:r w:rsidR="00D54048" w:rsidRPr="00D54048">
        <w:rPr>
          <w:rFonts w:ascii="GHEA Grapalat" w:hAnsi="GHEA Grapalat" w:cs="GHEA Grapalat"/>
          <w:i w:val="0"/>
          <w:lang w:val="hy-AM"/>
        </w:rPr>
        <w:t>ակադեմիական</w:t>
      </w:r>
      <w:r w:rsidR="00D54048" w:rsidRPr="00D54048">
        <w:rPr>
          <w:rFonts w:ascii="GHEA Grapalat" w:hAnsi="GHEA Grapalat"/>
          <w:i w:val="0"/>
          <w:lang w:val="hy-AM"/>
        </w:rPr>
        <w:t xml:space="preserve"> </w:t>
      </w:r>
      <w:r w:rsidR="00D54048" w:rsidRPr="00D54048">
        <w:rPr>
          <w:rFonts w:ascii="GHEA Grapalat" w:hAnsi="GHEA Grapalat" w:cs="GHEA Grapalat"/>
          <w:i w:val="0"/>
          <w:lang w:val="hy-AM"/>
        </w:rPr>
        <w:t>թատրոն</w:t>
      </w:r>
      <w:r w:rsidR="00D54048" w:rsidRPr="00D54048">
        <w:rPr>
          <w:rFonts w:ascii="GHEA Grapalat" w:hAnsi="GHEA Grapalat"/>
          <w:i w:val="0"/>
          <w:lang w:val="af-ZA"/>
        </w:rPr>
        <w:t>»</w:t>
      </w:r>
      <w:r w:rsidR="00D54048" w:rsidRPr="00D54048">
        <w:rPr>
          <w:rFonts w:ascii="GHEA Grapalat" w:hAnsi="GHEA Grapalat"/>
          <w:i w:val="0"/>
          <w:lang w:val="hy-AM"/>
        </w:rPr>
        <w:t xml:space="preserve"> ՊՈԱԿ-ը</w:t>
      </w:r>
      <w:r w:rsidR="00D54048">
        <w:rPr>
          <w:rFonts w:ascii="GHEA Grapalat" w:hAnsi="GHEA Grapalat"/>
          <w:i w:val="0"/>
          <w:lang w:val="af-ZA"/>
        </w:rPr>
        <w:t xml:space="preserve">, որը գտնվում է քաղաք </w:t>
      </w:r>
      <w:r w:rsidR="00D54048">
        <w:rPr>
          <w:rFonts w:ascii="GHEA Grapalat" w:hAnsi="GHEA Grapalat"/>
          <w:i w:val="0"/>
          <w:lang w:val="hy-AM"/>
        </w:rPr>
        <w:t>Երևան, Թումանյան 54</w:t>
      </w:r>
      <w:r w:rsidR="00311076" w:rsidRPr="00D54048">
        <w:rPr>
          <w:rFonts w:ascii="GHEA Grapalat" w:hAnsi="GHEA Grapalat"/>
          <w:i w:val="0"/>
          <w:lang w:val="af-ZA"/>
        </w:rPr>
        <w:t xml:space="preserve"> </w:t>
      </w:r>
      <w:r w:rsidR="00D54048">
        <w:rPr>
          <w:rFonts w:ascii="GHEA Grapalat" w:hAnsi="GHEA Grapalat"/>
          <w:i w:val="0"/>
          <w:lang w:val="af-ZA"/>
        </w:rPr>
        <w:t xml:space="preserve">հասցեում, </w:t>
      </w:r>
      <w:r w:rsidRPr="00064ADD">
        <w:rPr>
          <w:rFonts w:ascii="GHEA Grapalat" w:hAnsi="GHEA Grapalat"/>
          <w:i w:val="0"/>
          <w:lang w:val="af-ZA"/>
        </w:rPr>
        <w:t xml:space="preserve">հայտարարում է </w:t>
      </w:r>
      <w:r w:rsidR="00D54048">
        <w:rPr>
          <w:rFonts w:ascii="GHEA Grapalat" w:hAnsi="GHEA Grapalat"/>
          <w:i w:val="0"/>
          <w:lang w:val="hy-AM"/>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33505146"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8E2CC7" w:rsidRPr="008E2CC7">
        <w:rPr>
          <w:rFonts w:ascii="GHEA Grapalat" w:hAnsi="GHEA Grapalat"/>
          <w:b/>
          <w:i w:val="0"/>
          <w:lang w:val="hy-AM"/>
        </w:rPr>
        <w:t>Միջնորդական ծառայությունների /տոմսերի վաճառքի/</w:t>
      </w:r>
      <w:r w:rsidR="008E2CC7" w:rsidRPr="008E2CC7">
        <w:rPr>
          <w:rFonts w:ascii="GHEA Grapalat" w:hAnsi="GHEA Grapalat"/>
          <w:b/>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1C78642E"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43B9338A" w:rsidR="003E7559" w:rsidRPr="00064ADD" w:rsidRDefault="008E2CC7" w:rsidP="008E2CC7">
      <w:pPr>
        <w:pStyle w:val="a3"/>
        <w:spacing w:line="240" w:lineRule="auto"/>
        <w:rPr>
          <w:rFonts w:ascii="GHEA Grapalat" w:hAnsi="GHEA Grapalat"/>
          <w:i w:val="0"/>
          <w:lang w:val="af-ZA"/>
        </w:rPr>
      </w:pPr>
      <w:r>
        <w:rPr>
          <w:rFonts w:ascii="GHEA Grapalat" w:hAnsi="GHEA Grapalat"/>
          <w:i w:val="0"/>
          <w:lang w:val="hy-AM"/>
        </w:rPr>
        <w:t>Գնանշման հարցման</w:t>
      </w:r>
      <w:r w:rsidR="003E7559" w:rsidRPr="00064ADD">
        <w:rPr>
          <w:rFonts w:ascii="GHEA Grapalat" w:hAnsi="GHEA Grapalat"/>
          <w:i w:val="0"/>
          <w:lang w:val="af-ZA"/>
        </w:rPr>
        <w:t xml:space="preserve"> հայտերն անհրաժեշտ է ներկայացնել</w:t>
      </w:r>
      <w:r w:rsidR="0094337D">
        <w:rPr>
          <w:rFonts w:ascii="GHEA Grapalat" w:hAnsi="GHEA Grapalat"/>
          <w:i w:val="0"/>
          <w:lang w:val="af-ZA" w:eastAsia="ru-RU"/>
        </w:rPr>
        <w:t xml:space="preserve"> </w:t>
      </w:r>
      <w:r>
        <w:rPr>
          <w:rFonts w:ascii="GHEA Grapalat" w:hAnsi="GHEA Grapalat"/>
          <w:i w:val="0"/>
          <w:lang w:val="hy-AM" w:eastAsia="ru-RU"/>
        </w:rPr>
        <w:t>քաղաք Երևան, Թումանյան 54</w:t>
      </w:r>
      <w:r>
        <w:rPr>
          <w:rFonts w:ascii="GHEA Grapalat" w:hAnsi="GHEA Grapalat"/>
          <w:i w:val="0"/>
          <w:lang w:val="af-ZA"/>
        </w:rPr>
        <w:t xml:space="preserve"> </w:t>
      </w:r>
      <w:r w:rsidR="003E7559" w:rsidRPr="00064ADD">
        <w:rPr>
          <w:rFonts w:ascii="GHEA Grapalat" w:hAnsi="GHEA Grapalat"/>
          <w:i w:val="0"/>
          <w:lang w:val="af-ZA"/>
        </w:rPr>
        <w:t>հասցեով, փաստաթղթային ձևով</w:t>
      </w:r>
      <w:r w:rsidR="003E7559" w:rsidRPr="00064ADD">
        <w:rPr>
          <w:rFonts w:ascii="GHEA Grapalat" w:hAnsi="GHEA Grapalat"/>
          <w:i w:val="0"/>
          <w:lang w:val="af-ZA" w:eastAsia="ru-RU"/>
        </w:rPr>
        <w:t xml:space="preserve"> </w:t>
      </w:r>
      <w:r w:rsidR="003E7559" w:rsidRPr="00064ADD">
        <w:rPr>
          <w:rFonts w:ascii="GHEA Grapalat" w:hAnsi="GHEA Grapalat"/>
          <w:i w:val="0"/>
          <w:lang w:val="af-ZA"/>
        </w:rPr>
        <w:t xml:space="preserve">մինչև </w:t>
      </w:r>
      <w:r w:rsidR="00152248">
        <w:rPr>
          <w:rFonts w:ascii="GHEA Grapalat" w:hAnsi="GHEA Grapalat"/>
          <w:i w:val="0"/>
          <w:lang w:val="hy-AM"/>
        </w:rPr>
        <w:t>2025 թվականի դեկտեմբերի 8</w:t>
      </w:r>
      <w:r>
        <w:rPr>
          <w:rFonts w:ascii="GHEA Grapalat" w:hAnsi="GHEA Grapalat"/>
          <w:i w:val="0"/>
          <w:lang w:val="hy-AM"/>
        </w:rPr>
        <w:t>-ը, ժամը 12։00-ն</w:t>
      </w:r>
      <w:r w:rsidR="003E7559"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64633929"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8E2CC7">
        <w:rPr>
          <w:rFonts w:ascii="GHEA Grapalat" w:hAnsi="GHEA Grapalat"/>
          <w:i w:val="0"/>
          <w:lang w:val="hy-AM"/>
        </w:rPr>
        <w:t xml:space="preserve">քաղաք Երևան, Թումանյան 54 </w:t>
      </w:r>
      <w:r w:rsidRPr="00064ADD">
        <w:rPr>
          <w:rFonts w:ascii="GHEA Grapalat" w:hAnsi="GHEA Grapalat"/>
          <w:i w:val="0"/>
          <w:lang w:val="af-ZA"/>
        </w:rPr>
        <w:t>հասցեում</w:t>
      </w:r>
      <w:r w:rsidR="008E2CC7">
        <w:rPr>
          <w:rFonts w:ascii="GHEA Grapalat" w:hAnsi="GHEA Grapalat"/>
          <w:i w:val="0"/>
          <w:lang w:val="hy-AM"/>
        </w:rPr>
        <w:t xml:space="preserve">, 2025 թվականի դեկտեմբերի </w:t>
      </w:r>
      <w:r w:rsidR="00152248">
        <w:rPr>
          <w:rFonts w:ascii="GHEA Grapalat" w:hAnsi="GHEA Grapalat"/>
          <w:i w:val="0"/>
          <w:lang w:val="hy-AM"/>
        </w:rPr>
        <w:t>8</w:t>
      </w:r>
      <w:r w:rsidR="008E2CC7">
        <w:rPr>
          <w:rFonts w:ascii="GHEA Grapalat" w:hAnsi="GHEA Grapalat"/>
          <w:i w:val="0"/>
          <w:lang w:val="hy-AM"/>
        </w:rPr>
        <w:t>-ին</w:t>
      </w:r>
      <w:r w:rsidR="00D5399D">
        <w:rPr>
          <w:rFonts w:ascii="GHEA Grapalat" w:hAnsi="GHEA Grapalat"/>
          <w:i w:val="0"/>
          <w:lang w:val="hy-AM"/>
        </w:rPr>
        <w:t>,</w:t>
      </w:r>
      <w:r w:rsidRPr="00064ADD">
        <w:rPr>
          <w:rFonts w:ascii="GHEA Grapalat" w:hAnsi="GHEA Grapalat"/>
          <w:i w:val="0"/>
          <w:lang w:val="af-ZA"/>
        </w:rPr>
        <w:t xml:space="preserve"> ժամը </w:t>
      </w:r>
      <w:r w:rsidR="00D5399D">
        <w:rPr>
          <w:rFonts w:ascii="GHEA Grapalat" w:hAnsi="GHEA Grapalat"/>
          <w:i w:val="0"/>
          <w:lang w:val="af-ZA"/>
        </w:rPr>
        <w:t>12</w:t>
      </w:r>
      <w:r w:rsidR="00D5399D">
        <w:rPr>
          <w:rFonts w:ascii="GHEA Grapalat" w:hAnsi="GHEA Grapalat"/>
          <w:i w:val="0"/>
          <w:lang w:val="hy-AM"/>
        </w:rPr>
        <w:t>։00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49E1DC8" w14:textId="73821020" w:rsidR="00754697" w:rsidRPr="00064ADD" w:rsidRDefault="0075469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0056187E">
        <w:rPr>
          <w:rFonts w:ascii="GHEA Grapalat" w:hAnsi="GHEA Grapalat"/>
          <w:i w:val="0"/>
          <w:u w:val="single"/>
          <w:lang w:val="hy-AM"/>
        </w:rPr>
        <w:t>Արևհատ Ավետիսյանին։</w:t>
      </w:r>
    </w:p>
    <w:p w14:paraId="20E95C9F" w14:textId="5FB18772"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339306DF" w14:textId="4350197B" w:rsidR="00754697" w:rsidRPr="0056187E" w:rsidRDefault="00754697" w:rsidP="00EF3662">
      <w:pPr>
        <w:pStyle w:val="a3"/>
        <w:spacing w:line="240" w:lineRule="auto"/>
        <w:rPr>
          <w:rFonts w:ascii="GHEA Grapalat" w:hAnsi="GHEA Grapalat"/>
          <w:i w:val="0"/>
          <w:u w:val="single"/>
          <w:lang w:val="hy-AM"/>
        </w:rPr>
      </w:pP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56187E">
        <w:rPr>
          <w:rFonts w:ascii="GHEA Grapalat" w:hAnsi="GHEA Grapalat"/>
          <w:i w:val="0"/>
          <w:u w:val="single"/>
          <w:lang w:val="hy-AM"/>
        </w:rPr>
        <w:t>093 72 24 27</w:t>
      </w:r>
    </w:p>
    <w:p w14:paraId="2A7B5AF3" w14:textId="77777777" w:rsidR="004E2FC6" w:rsidRPr="00064ADD" w:rsidRDefault="004E2FC6" w:rsidP="00EF3662">
      <w:pPr>
        <w:pStyle w:val="a3"/>
        <w:spacing w:line="240" w:lineRule="auto"/>
        <w:rPr>
          <w:rFonts w:ascii="GHEA Grapalat" w:hAnsi="GHEA Grapalat"/>
          <w:i w:val="0"/>
          <w:lang w:val="af-ZA"/>
        </w:rPr>
      </w:pPr>
    </w:p>
    <w:p w14:paraId="595CF01F" w14:textId="278E928F" w:rsidR="00754697" w:rsidRPr="00064ADD" w:rsidRDefault="00754697" w:rsidP="00EF3662">
      <w:pPr>
        <w:pStyle w:val="a3"/>
        <w:spacing w:line="240" w:lineRule="auto"/>
        <w:rPr>
          <w:rFonts w:ascii="GHEA Grapalat" w:hAnsi="GHEA Grapalat"/>
          <w:i w:val="0"/>
          <w:u w:val="single"/>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r w:rsidR="0056187E">
        <w:rPr>
          <w:rFonts w:ascii="GHEA Grapalat" w:hAnsi="GHEA Grapalat"/>
          <w:i w:val="0"/>
          <w:u w:val="single"/>
          <w:lang w:val="af-ZA"/>
        </w:rPr>
        <w:t>operaballet.gnumner2025@gmail.com</w:t>
      </w:r>
    </w:p>
    <w:p w14:paraId="5D74B8EA" w14:textId="77777777" w:rsidR="009F18D0" w:rsidRPr="00064ADD" w:rsidRDefault="009F18D0" w:rsidP="00EF3662">
      <w:pPr>
        <w:pStyle w:val="a3"/>
        <w:spacing w:line="240" w:lineRule="auto"/>
        <w:rPr>
          <w:rFonts w:ascii="GHEA Grapalat" w:hAnsi="GHEA Grapalat"/>
          <w:i w:val="0"/>
          <w:lang w:val="af-ZA"/>
        </w:rPr>
      </w:pPr>
    </w:p>
    <w:p w14:paraId="61E6D92C" w14:textId="77777777" w:rsidR="009F18D0" w:rsidRPr="00064ADD" w:rsidRDefault="009F18D0" w:rsidP="00EF3662">
      <w:pPr>
        <w:pStyle w:val="a3"/>
        <w:spacing w:line="240" w:lineRule="auto"/>
        <w:rPr>
          <w:rFonts w:ascii="GHEA Grapalat" w:hAnsi="GHEA Grapalat"/>
          <w:i w:val="0"/>
          <w:lang w:val="af-ZA"/>
        </w:rPr>
      </w:pPr>
    </w:p>
    <w:p w14:paraId="702669F6" w14:textId="77777777" w:rsidR="009F18D0" w:rsidRPr="00064ADD" w:rsidRDefault="009F18D0" w:rsidP="00EF3662">
      <w:pPr>
        <w:pStyle w:val="a3"/>
        <w:spacing w:line="240" w:lineRule="auto"/>
        <w:rPr>
          <w:rFonts w:ascii="GHEA Grapalat" w:hAnsi="GHEA Grapalat"/>
          <w:i w:val="0"/>
          <w:lang w:val="af-ZA"/>
        </w:rPr>
      </w:pPr>
    </w:p>
    <w:p w14:paraId="2398EE57" w14:textId="3E7F497F" w:rsidR="009F18D0" w:rsidRPr="00064ADD" w:rsidRDefault="00754697" w:rsidP="0056187E">
      <w:pPr>
        <w:pStyle w:val="a3"/>
        <w:spacing w:line="240" w:lineRule="auto"/>
        <w:ind w:firstLine="0"/>
        <w:jc w:val="left"/>
        <w:rPr>
          <w:rFonts w:ascii="GHEA Grapalat" w:hAnsi="GHEA Grapalat"/>
          <w:i w:val="0"/>
          <w:lang w:val="af-ZA"/>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56187E" w:rsidRPr="00D54048">
        <w:rPr>
          <w:rFonts w:ascii="GHEA Grapalat" w:hAnsi="GHEA Grapalat"/>
          <w:i w:val="0"/>
          <w:lang w:val="af-ZA"/>
        </w:rPr>
        <w:t>«</w:t>
      </w:r>
      <w:r w:rsidR="0056187E" w:rsidRPr="00D54048">
        <w:rPr>
          <w:rFonts w:ascii="GHEA Grapalat" w:hAnsi="GHEA Grapalat"/>
          <w:i w:val="0"/>
          <w:lang w:val="hy-AM"/>
        </w:rPr>
        <w:t>Ա</w:t>
      </w:r>
      <w:r w:rsidR="0056187E" w:rsidRPr="00D54048">
        <w:rPr>
          <w:rFonts w:ascii="Cambria Math" w:hAnsi="Cambria Math" w:cs="Cambria Math"/>
          <w:i w:val="0"/>
          <w:lang w:val="hy-AM"/>
        </w:rPr>
        <w:t>․</w:t>
      </w:r>
      <w:r w:rsidR="0056187E" w:rsidRPr="00D54048">
        <w:rPr>
          <w:rFonts w:ascii="GHEA Grapalat" w:hAnsi="GHEA Grapalat"/>
          <w:i w:val="0"/>
          <w:lang w:val="hy-AM"/>
        </w:rPr>
        <w:t xml:space="preserve"> </w:t>
      </w:r>
      <w:r w:rsidR="0056187E" w:rsidRPr="00D54048">
        <w:rPr>
          <w:rFonts w:ascii="GHEA Grapalat" w:hAnsi="GHEA Grapalat" w:cs="GHEA Grapalat"/>
          <w:i w:val="0"/>
          <w:lang w:val="hy-AM"/>
        </w:rPr>
        <w:t>Սպենդիարյանի</w:t>
      </w:r>
      <w:r w:rsidR="0056187E" w:rsidRPr="00D54048">
        <w:rPr>
          <w:rFonts w:ascii="GHEA Grapalat" w:hAnsi="GHEA Grapalat"/>
          <w:i w:val="0"/>
          <w:lang w:val="hy-AM"/>
        </w:rPr>
        <w:t xml:space="preserve"> </w:t>
      </w:r>
      <w:r w:rsidR="0056187E" w:rsidRPr="00D54048">
        <w:rPr>
          <w:rFonts w:ascii="GHEA Grapalat" w:hAnsi="GHEA Grapalat" w:cs="GHEA Grapalat"/>
          <w:i w:val="0"/>
          <w:lang w:val="hy-AM"/>
        </w:rPr>
        <w:t>անվան</w:t>
      </w:r>
      <w:r w:rsidR="0056187E" w:rsidRPr="00D54048">
        <w:rPr>
          <w:rFonts w:ascii="GHEA Grapalat" w:hAnsi="GHEA Grapalat"/>
          <w:i w:val="0"/>
          <w:lang w:val="hy-AM"/>
        </w:rPr>
        <w:t xml:space="preserve"> </w:t>
      </w:r>
      <w:r w:rsidR="0056187E" w:rsidRPr="00D54048">
        <w:rPr>
          <w:rFonts w:ascii="GHEA Grapalat" w:hAnsi="GHEA Grapalat" w:cs="GHEA Grapalat"/>
          <w:i w:val="0"/>
          <w:lang w:val="hy-AM"/>
        </w:rPr>
        <w:t>օպերայի</w:t>
      </w:r>
      <w:r w:rsidR="0056187E" w:rsidRPr="00D54048">
        <w:rPr>
          <w:rFonts w:ascii="GHEA Grapalat" w:hAnsi="GHEA Grapalat"/>
          <w:i w:val="0"/>
          <w:lang w:val="hy-AM"/>
        </w:rPr>
        <w:t xml:space="preserve"> </w:t>
      </w:r>
      <w:r w:rsidR="0056187E" w:rsidRPr="00D54048">
        <w:rPr>
          <w:rFonts w:ascii="GHEA Grapalat" w:hAnsi="GHEA Grapalat" w:cs="GHEA Grapalat"/>
          <w:i w:val="0"/>
          <w:lang w:val="hy-AM"/>
        </w:rPr>
        <w:t>և</w:t>
      </w:r>
      <w:r w:rsidR="0056187E" w:rsidRPr="00D54048">
        <w:rPr>
          <w:rFonts w:ascii="GHEA Grapalat" w:hAnsi="GHEA Grapalat"/>
          <w:i w:val="0"/>
          <w:lang w:val="hy-AM"/>
        </w:rPr>
        <w:t xml:space="preserve"> </w:t>
      </w:r>
      <w:r w:rsidR="0056187E" w:rsidRPr="00D54048">
        <w:rPr>
          <w:rFonts w:ascii="GHEA Grapalat" w:hAnsi="GHEA Grapalat" w:cs="GHEA Grapalat"/>
          <w:i w:val="0"/>
          <w:lang w:val="hy-AM"/>
        </w:rPr>
        <w:t>բալետի</w:t>
      </w:r>
      <w:r w:rsidR="0056187E" w:rsidRPr="00D54048">
        <w:rPr>
          <w:rFonts w:ascii="GHEA Grapalat" w:hAnsi="GHEA Grapalat"/>
          <w:i w:val="0"/>
          <w:lang w:val="hy-AM"/>
        </w:rPr>
        <w:t xml:space="preserve"> </w:t>
      </w:r>
      <w:r w:rsidR="0056187E" w:rsidRPr="00D54048">
        <w:rPr>
          <w:rFonts w:ascii="GHEA Grapalat" w:hAnsi="GHEA Grapalat" w:cs="GHEA Grapalat"/>
          <w:i w:val="0"/>
          <w:lang w:val="hy-AM"/>
        </w:rPr>
        <w:t>ազգային</w:t>
      </w:r>
      <w:r w:rsidR="0056187E" w:rsidRPr="00D54048">
        <w:rPr>
          <w:rFonts w:ascii="GHEA Grapalat" w:hAnsi="GHEA Grapalat"/>
          <w:i w:val="0"/>
          <w:lang w:val="hy-AM"/>
        </w:rPr>
        <w:t xml:space="preserve"> </w:t>
      </w:r>
      <w:r w:rsidR="0056187E" w:rsidRPr="00D54048">
        <w:rPr>
          <w:rFonts w:ascii="GHEA Grapalat" w:hAnsi="GHEA Grapalat" w:cs="GHEA Grapalat"/>
          <w:i w:val="0"/>
          <w:lang w:val="hy-AM"/>
        </w:rPr>
        <w:t>ակադեմիական</w:t>
      </w:r>
      <w:r w:rsidR="0056187E" w:rsidRPr="00D54048">
        <w:rPr>
          <w:rFonts w:ascii="GHEA Grapalat" w:hAnsi="GHEA Grapalat"/>
          <w:i w:val="0"/>
          <w:lang w:val="hy-AM"/>
        </w:rPr>
        <w:t xml:space="preserve"> </w:t>
      </w:r>
      <w:r w:rsidR="0056187E" w:rsidRPr="00D54048">
        <w:rPr>
          <w:rFonts w:ascii="GHEA Grapalat" w:hAnsi="GHEA Grapalat" w:cs="GHEA Grapalat"/>
          <w:i w:val="0"/>
          <w:lang w:val="hy-AM"/>
        </w:rPr>
        <w:t>թատրոն</w:t>
      </w:r>
      <w:r w:rsidR="0056187E" w:rsidRPr="00D54048">
        <w:rPr>
          <w:rFonts w:ascii="GHEA Grapalat" w:hAnsi="GHEA Grapalat"/>
          <w:i w:val="0"/>
          <w:lang w:val="af-ZA"/>
        </w:rPr>
        <w:t>»</w:t>
      </w:r>
      <w:r w:rsidR="0056187E" w:rsidRPr="00D54048">
        <w:rPr>
          <w:rFonts w:ascii="GHEA Grapalat" w:hAnsi="GHEA Grapalat"/>
          <w:i w:val="0"/>
          <w:lang w:val="hy-AM"/>
        </w:rPr>
        <w:t xml:space="preserve"> ՊՈԱԿ</w:t>
      </w:r>
      <w:r w:rsidR="009F18D0" w:rsidRPr="00064ADD">
        <w:rPr>
          <w:rFonts w:ascii="GHEA Grapalat" w:hAnsi="GHEA Grapalat"/>
          <w:i w:val="0"/>
          <w:lang w:val="af-ZA"/>
        </w:rPr>
        <w:tab/>
      </w:r>
      <w:r w:rsidR="009F18D0" w:rsidRPr="00064ADD">
        <w:rPr>
          <w:rFonts w:ascii="GHEA Grapalat" w:hAnsi="GHEA Grapalat"/>
          <w:i w:val="0"/>
          <w:lang w:val="af-ZA"/>
        </w:rPr>
        <w:tab/>
      </w:r>
      <w:r w:rsidR="009F18D0" w:rsidRPr="00064ADD">
        <w:rPr>
          <w:rFonts w:ascii="GHEA Grapalat" w:hAnsi="GHEA Grapalat"/>
          <w:i w:val="0"/>
          <w:lang w:val="af-ZA"/>
        </w:rPr>
        <w:tab/>
      </w: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12CDE128" w14:textId="34336E3F"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0E94F137" w:rsidR="00096865" w:rsidRPr="00064ADD" w:rsidRDefault="0056187E"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ՕԲԹ-ԳՀԾՁԲ-25/17</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298CCE1" w:rsidR="00096865" w:rsidRPr="00064ADD" w:rsidRDefault="0056187E"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3E100211"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56187E">
        <w:rPr>
          <w:rFonts w:ascii="GHEA Grapalat" w:hAnsi="GHEA Grapalat" w:cs="Sylfaen"/>
          <w:i/>
          <w:sz w:val="20"/>
          <w:szCs w:val="20"/>
          <w:lang w:val="hy-AM"/>
        </w:rPr>
        <w:t>25</w:t>
      </w:r>
      <w:r w:rsidR="0056187E">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152248">
        <w:rPr>
          <w:rFonts w:ascii="GHEA Grapalat" w:hAnsi="GHEA Grapalat" w:cs="Times Armenian"/>
          <w:i/>
          <w:sz w:val="20"/>
          <w:szCs w:val="20"/>
          <w:lang w:val="hy-AM"/>
        </w:rPr>
        <w:t>դեկտեմբերի 1</w:t>
      </w:r>
      <w:r w:rsidR="005C6159" w:rsidRPr="00064ADD">
        <w:rPr>
          <w:rFonts w:ascii="GHEA Grapalat" w:hAnsi="GHEA Grapalat" w:cs="Times Armenian"/>
          <w:i/>
          <w:sz w:val="20"/>
          <w:szCs w:val="20"/>
          <w:lang w:val="af-ZA"/>
        </w:rPr>
        <w:t xml:space="preserve">-ի N </w:t>
      </w:r>
      <w:r w:rsidR="00627AD6">
        <w:rPr>
          <w:rFonts w:ascii="GHEA Grapalat" w:hAnsi="GHEA Grapalat" w:cs="Times Armenian"/>
          <w:i/>
          <w:sz w:val="20"/>
          <w:szCs w:val="20"/>
          <w:u w:val="single"/>
          <w:lang w:val="af-ZA"/>
        </w:rPr>
        <w:t xml:space="preserve">2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26E6D3C3" w14:textId="72480AEB" w:rsidR="00096865" w:rsidRPr="00BE70F0" w:rsidRDefault="00152248" w:rsidP="00EF3662">
      <w:pPr>
        <w:pStyle w:val="aa"/>
        <w:ind w:right="-7" w:firstLine="567"/>
        <w:jc w:val="center"/>
        <w:rPr>
          <w:rFonts w:ascii="GHEA Grapalat" w:hAnsi="GHEA Grapalat" w:cs="Sylfaen"/>
          <w:i/>
          <w:sz w:val="28"/>
          <w:szCs w:val="28"/>
          <w:lang w:val="af-ZA"/>
        </w:rPr>
      </w:pPr>
      <w:r w:rsidRPr="00BE70F0">
        <w:rPr>
          <w:rFonts w:ascii="GHEA Grapalat" w:hAnsi="GHEA Grapalat" w:cs="Sylfaen"/>
          <w:i/>
          <w:sz w:val="28"/>
          <w:szCs w:val="28"/>
          <w:lang w:val="af-ZA"/>
        </w:rPr>
        <w:t>«</w:t>
      </w:r>
      <w:r w:rsidRPr="003C55E0">
        <w:rPr>
          <w:rFonts w:ascii="GHEA Grapalat" w:hAnsi="GHEA Grapalat" w:cs="Sylfaen"/>
          <w:i/>
          <w:sz w:val="28"/>
          <w:szCs w:val="28"/>
        </w:rPr>
        <w:t>Ա</w:t>
      </w:r>
      <w:r w:rsidRPr="00BE70F0">
        <w:rPr>
          <w:rFonts w:ascii="Cambria Math" w:hAnsi="Cambria Math" w:cs="Cambria Math"/>
          <w:i/>
          <w:sz w:val="28"/>
          <w:szCs w:val="28"/>
          <w:lang w:val="af-ZA"/>
        </w:rPr>
        <w:t>․</w:t>
      </w:r>
      <w:r w:rsidRPr="00BE70F0">
        <w:rPr>
          <w:rFonts w:ascii="GHEA Grapalat" w:hAnsi="GHEA Grapalat" w:cs="Sylfaen"/>
          <w:i/>
          <w:sz w:val="28"/>
          <w:szCs w:val="28"/>
          <w:lang w:val="af-ZA"/>
        </w:rPr>
        <w:t xml:space="preserve"> </w:t>
      </w:r>
      <w:r w:rsidRPr="003C55E0">
        <w:rPr>
          <w:rFonts w:ascii="GHEA Grapalat" w:hAnsi="GHEA Grapalat" w:cs="GHEA Grapalat"/>
          <w:i/>
          <w:sz w:val="28"/>
          <w:szCs w:val="28"/>
        </w:rPr>
        <w:t>ՍՊԵՆԴԻԱՐՅԱՆԻ</w:t>
      </w:r>
      <w:r w:rsidRPr="00BE70F0">
        <w:rPr>
          <w:rFonts w:ascii="GHEA Grapalat" w:hAnsi="GHEA Grapalat" w:cs="Sylfaen"/>
          <w:i/>
          <w:sz w:val="28"/>
          <w:szCs w:val="28"/>
          <w:lang w:val="af-ZA"/>
        </w:rPr>
        <w:t xml:space="preserve"> </w:t>
      </w:r>
      <w:r w:rsidRPr="003C55E0">
        <w:rPr>
          <w:rFonts w:ascii="GHEA Grapalat" w:hAnsi="GHEA Grapalat" w:cs="GHEA Grapalat"/>
          <w:i/>
          <w:sz w:val="28"/>
          <w:szCs w:val="28"/>
        </w:rPr>
        <w:t>ԱՆՎԱՆ</w:t>
      </w:r>
      <w:r w:rsidRPr="00BE70F0">
        <w:rPr>
          <w:rFonts w:ascii="GHEA Grapalat" w:hAnsi="GHEA Grapalat" w:cs="Sylfaen"/>
          <w:i/>
          <w:sz w:val="28"/>
          <w:szCs w:val="28"/>
          <w:lang w:val="af-ZA"/>
        </w:rPr>
        <w:t xml:space="preserve"> </w:t>
      </w:r>
      <w:r w:rsidRPr="003C55E0">
        <w:rPr>
          <w:rFonts w:ascii="GHEA Grapalat" w:hAnsi="GHEA Grapalat" w:cs="GHEA Grapalat"/>
          <w:i/>
          <w:sz w:val="28"/>
          <w:szCs w:val="28"/>
        </w:rPr>
        <w:t>ՕՊԵՐԱՅԻ</w:t>
      </w:r>
      <w:r w:rsidRPr="00BE70F0">
        <w:rPr>
          <w:rFonts w:ascii="GHEA Grapalat" w:hAnsi="GHEA Grapalat" w:cs="Sylfaen"/>
          <w:i/>
          <w:sz w:val="28"/>
          <w:szCs w:val="28"/>
          <w:lang w:val="af-ZA"/>
        </w:rPr>
        <w:t xml:space="preserve"> </w:t>
      </w:r>
      <w:r w:rsidR="00A75DD5">
        <w:rPr>
          <w:rFonts w:ascii="GHEA Grapalat" w:hAnsi="GHEA Grapalat" w:cs="GHEA Grapalat"/>
          <w:i/>
          <w:sz w:val="28"/>
          <w:szCs w:val="28"/>
          <w:lang w:val="hy-AM"/>
        </w:rPr>
        <w:t>ԵՎ</w:t>
      </w:r>
      <w:r w:rsidRPr="00BE70F0">
        <w:rPr>
          <w:rFonts w:ascii="GHEA Grapalat" w:hAnsi="GHEA Grapalat" w:cs="Sylfaen"/>
          <w:i/>
          <w:sz w:val="28"/>
          <w:szCs w:val="28"/>
          <w:lang w:val="af-ZA"/>
        </w:rPr>
        <w:t xml:space="preserve"> </w:t>
      </w:r>
      <w:r w:rsidRPr="003C55E0">
        <w:rPr>
          <w:rFonts w:ascii="GHEA Grapalat" w:hAnsi="GHEA Grapalat" w:cs="GHEA Grapalat"/>
          <w:i/>
          <w:sz w:val="28"/>
          <w:szCs w:val="28"/>
        </w:rPr>
        <w:t>ԲԱԼԵՏԻ</w:t>
      </w:r>
      <w:r w:rsidRPr="00BE70F0">
        <w:rPr>
          <w:rFonts w:ascii="GHEA Grapalat" w:hAnsi="GHEA Grapalat" w:cs="Sylfaen"/>
          <w:i/>
          <w:sz w:val="28"/>
          <w:szCs w:val="28"/>
          <w:lang w:val="af-ZA"/>
        </w:rPr>
        <w:t xml:space="preserve"> </w:t>
      </w:r>
      <w:r w:rsidRPr="003C55E0">
        <w:rPr>
          <w:rFonts w:ascii="GHEA Grapalat" w:hAnsi="GHEA Grapalat" w:cs="GHEA Grapalat"/>
          <w:i/>
          <w:sz w:val="28"/>
          <w:szCs w:val="28"/>
        </w:rPr>
        <w:t>ԱԶԳԱՅԻՆ</w:t>
      </w:r>
      <w:r w:rsidRPr="00BE70F0">
        <w:rPr>
          <w:rFonts w:ascii="GHEA Grapalat" w:hAnsi="GHEA Grapalat" w:cs="Sylfaen"/>
          <w:i/>
          <w:sz w:val="28"/>
          <w:szCs w:val="28"/>
          <w:lang w:val="af-ZA"/>
        </w:rPr>
        <w:t xml:space="preserve"> </w:t>
      </w:r>
      <w:r w:rsidRPr="003C55E0">
        <w:rPr>
          <w:rFonts w:ascii="GHEA Grapalat" w:hAnsi="GHEA Grapalat" w:cs="GHEA Grapalat"/>
          <w:i/>
          <w:sz w:val="28"/>
          <w:szCs w:val="28"/>
        </w:rPr>
        <w:t>ԱԿԱԴԵՄԻԱԿԱՆ</w:t>
      </w:r>
      <w:r w:rsidRPr="00BE70F0">
        <w:rPr>
          <w:rFonts w:ascii="GHEA Grapalat" w:hAnsi="GHEA Grapalat" w:cs="Sylfaen"/>
          <w:i/>
          <w:sz w:val="28"/>
          <w:szCs w:val="28"/>
          <w:lang w:val="af-ZA"/>
        </w:rPr>
        <w:t xml:space="preserve"> </w:t>
      </w:r>
      <w:r w:rsidRPr="003C55E0">
        <w:rPr>
          <w:rFonts w:ascii="GHEA Grapalat" w:hAnsi="GHEA Grapalat" w:cs="GHEA Grapalat"/>
          <w:i/>
          <w:sz w:val="28"/>
          <w:szCs w:val="28"/>
        </w:rPr>
        <w:t>ԹԱՏՐՈՆ</w:t>
      </w:r>
      <w:r w:rsidRPr="00BE70F0">
        <w:rPr>
          <w:rFonts w:ascii="GHEA Grapalat" w:hAnsi="GHEA Grapalat" w:cs="Sylfaen"/>
          <w:i/>
          <w:sz w:val="28"/>
          <w:szCs w:val="28"/>
          <w:lang w:val="af-ZA"/>
        </w:rPr>
        <w:t xml:space="preserve">» </w:t>
      </w:r>
      <w:r w:rsidRPr="003C55E0">
        <w:rPr>
          <w:rFonts w:ascii="GHEA Grapalat" w:hAnsi="GHEA Grapalat" w:cs="Sylfaen"/>
          <w:i/>
          <w:sz w:val="28"/>
          <w:szCs w:val="28"/>
        </w:rPr>
        <w:t>ՊՈԱԿ</w:t>
      </w:r>
    </w:p>
    <w:p w14:paraId="00569E2F" w14:textId="7AEBF918" w:rsidR="00096865" w:rsidRPr="003C55E0" w:rsidRDefault="00152248" w:rsidP="00EF3662">
      <w:pPr>
        <w:pStyle w:val="aa"/>
        <w:tabs>
          <w:tab w:val="left" w:pos="5968"/>
        </w:tabs>
        <w:ind w:right="-7" w:firstLine="567"/>
        <w:rPr>
          <w:rFonts w:ascii="GHEA Grapalat" w:hAnsi="GHEA Grapalat"/>
          <w:lang w:val="af-ZA"/>
        </w:rPr>
      </w:pPr>
      <w:r w:rsidRPr="003C55E0">
        <w:rPr>
          <w:rFonts w:ascii="GHEA Grapalat" w:hAnsi="GHEA Grapalat"/>
          <w:lang w:val="af-ZA"/>
        </w:rPr>
        <w:tab/>
      </w: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4B0B6FF2" w:rsidR="00096865" w:rsidRPr="003C55E0" w:rsidRDefault="003C55E0" w:rsidP="00EF3662">
      <w:pPr>
        <w:pStyle w:val="aa"/>
        <w:ind w:right="-7"/>
        <w:jc w:val="center"/>
        <w:rPr>
          <w:rFonts w:ascii="GHEA Grapalat" w:hAnsi="GHEA Grapalat"/>
          <w:szCs w:val="22"/>
          <w:lang w:val="hy-AM"/>
        </w:rPr>
      </w:pPr>
      <w:r w:rsidRPr="003C55E0">
        <w:rPr>
          <w:rFonts w:ascii="GHEA Grapalat" w:hAnsi="GHEA Grapalat" w:cs="Sylfaen"/>
          <w:lang w:val="af-ZA"/>
        </w:rPr>
        <w:t>«</w:t>
      </w:r>
      <w:r w:rsidRPr="003C55E0">
        <w:rPr>
          <w:rFonts w:ascii="GHEA Grapalat" w:hAnsi="GHEA Grapalat" w:cs="Sylfaen"/>
          <w:lang w:val="hy-AM"/>
        </w:rPr>
        <w:t>Ա</w:t>
      </w:r>
      <w:r w:rsidRPr="003C55E0">
        <w:rPr>
          <w:rFonts w:ascii="Cambria Math" w:hAnsi="Cambria Math" w:cs="Cambria Math"/>
          <w:lang w:val="hy-AM"/>
        </w:rPr>
        <w:t>․</w:t>
      </w:r>
      <w:r w:rsidRPr="003C55E0">
        <w:rPr>
          <w:rFonts w:ascii="GHEA Grapalat" w:hAnsi="GHEA Grapalat" w:cs="Sylfaen"/>
          <w:lang w:val="hy-AM"/>
        </w:rPr>
        <w:t xml:space="preserve"> ՍՊԵՆԴԻԱՐՅԱՆԻ ԱՆՎԱՆ </w:t>
      </w:r>
      <w:r>
        <w:rPr>
          <w:rFonts w:ascii="GHEA Grapalat" w:hAnsi="GHEA Grapalat" w:cs="Sylfaen"/>
          <w:lang w:val="hy-AM"/>
        </w:rPr>
        <w:t>ՕՊԵՐԱՅԻ ԵՎ</w:t>
      </w:r>
      <w:r w:rsidRPr="003C55E0">
        <w:rPr>
          <w:rFonts w:ascii="GHEA Grapalat" w:hAnsi="GHEA Grapalat" w:cs="Sylfaen"/>
          <w:lang w:val="hy-AM"/>
        </w:rPr>
        <w:t xml:space="preserve"> ԲԱԼԵՏԻ ԱԶԳԱՅԻՆ ԱԿԱԴԵՄԻԱԿԱՆ ԹԱՏՐՈՆ» ՊՈԱԿ-Ի ԿԱՐԻՔՆԵՐԻ</w:t>
      </w:r>
      <w:r w:rsidRPr="003C55E0">
        <w:rPr>
          <w:rFonts w:ascii="GHEA Grapalat" w:hAnsi="GHEA Grapalat" w:cs="Times Armenian"/>
          <w:lang w:val="af-ZA"/>
        </w:rPr>
        <w:t xml:space="preserve"> </w:t>
      </w:r>
      <w:r w:rsidRPr="003C55E0">
        <w:rPr>
          <w:rFonts w:ascii="GHEA Grapalat" w:hAnsi="GHEA Grapalat" w:cs="Sylfaen"/>
        </w:rPr>
        <w:t>ՀԱՄԱՐ</w:t>
      </w:r>
      <w:r w:rsidRPr="003C55E0">
        <w:rPr>
          <w:rFonts w:ascii="GHEA Grapalat" w:hAnsi="GHEA Grapalat" w:cs="Times Armenian"/>
          <w:lang w:val="af-ZA"/>
        </w:rPr>
        <w:t>`</w:t>
      </w:r>
      <w:r w:rsidR="002B32D6" w:rsidRPr="00064ADD">
        <w:rPr>
          <w:rFonts w:ascii="GHEA Grapalat" w:hAnsi="GHEA Grapalat" w:cs="Times Armenian"/>
          <w:lang w:val="af-ZA"/>
        </w:rPr>
        <w:t xml:space="preserve"> </w:t>
      </w:r>
      <w:r w:rsidR="002B32D6" w:rsidRPr="00BE70F0">
        <w:rPr>
          <w:rFonts w:ascii="GHEA Grapalat" w:hAnsi="GHEA Grapalat" w:cs="Sylfaen"/>
          <w:b/>
          <w:lang w:val="hy-AM"/>
        </w:rPr>
        <w:t>«</w:t>
      </w:r>
      <w:r w:rsidRPr="00BE70F0">
        <w:rPr>
          <w:rFonts w:ascii="GHEA Grapalat" w:hAnsi="GHEA Grapalat" w:cs="Sylfaen"/>
          <w:b/>
          <w:lang w:val="hy-AM"/>
        </w:rPr>
        <w:t>ՄԻՋՆՈՐԴԱԿԱՆ ԾԱՌԱՅՈՒԹՅՈՒՆՆԵՐ /ՏՈՄՍԵՐԻ ՎԱՃԱՌՔԻ/</w:t>
      </w:r>
      <w:r w:rsidR="002B32D6" w:rsidRPr="00BE70F0">
        <w:rPr>
          <w:rFonts w:ascii="GHEA Grapalat" w:hAnsi="GHEA Grapalat" w:cs="Sylfaen"/>
          <w:b/>
          <w:lang w:val="hy-AM"/>
        </w:rPr>
        <w:t>»</w:t>
      </w:r>
      <w:r w:rsidR="002B32D6" w:rsidRPr="00064ADD">
        <w:rPr>
          <w:rFonts w:ascii="GHEA Grapalat" w:hAnsi="GHEA Grapalat" w:cs="Sylfaen"/>
          <w:lang w:val="af-ZA"/>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Pr>
          <w:rFonts w:ascii="GHEA Grapalat" w:hAnsi="GHEA Grapalat" w:cs="Sylfaen"/>
          <w:lang w:val="hy-AM"/>
        </w:rPr>
        <w:t>ԳՆԱՆՇՄԱՆ 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E6C0405" w14:textId="49B6B32E" w:rsidR="00160AE4" w:rsidRPr="003C55E0" w:rsidRDefault="003C55E0" w:rsidP="00EF3662">
      <w:pPr>
        <w:ind w:firstLine="567"/>
        <w:rPr>
          <w:rFonts w:ascii="GHEA Grapalat" w:hAnsi="GHEA Grapalat"/>
          <w:b/>
          <w:sz w:val="20"/>
          <w:lang w:val="af-ZA"/>
        </w:rPr>
      </w:pPr>
      <w:r w:rsidRPr="003C55E0">
        <w:rPr>
          <w:rFonts w:ascii="GHEA Grapalat" w:hAnsi="GHEA Grapalat" w:cs="Sylfaen"/>
          <w:lang w:val="af-ZA"/>
        </w:rPr>
        <w:t>«</w:t>
      </w:r>
      <w:r w:rsidRPr="003C55E0">
        <w:rPr>
          <w:rFonts w:ascii="GHEA Grapalat" w:hAnsi="GHEA Grapalat"/>
          <w:b/>
          <w:sz w:val="20"/>
          <w:lang w:val="hy-AM"/>
        </w:rPr>
        <w:t>Ա</w:t>
      </w:r>
      <w:r w:rsidRPr="003C55E0">
        <w:rPr>
          <w:rFonts w:ascii="Cambria Math" w:hAnsi="Cambria Math" w:cs="Cambria Math"/>
          <w:b/>
          <w:sz w:val="20"/>
          <w:lang w:val="hy-AM"/>
        </w:rPr>
        <w:t>․</w:t>
      </w:r>
      <w:r w:rsidRPr="003C55E0">
        <w:rPr>
          <w:rFonts w:ascii="GHEA Grapalat" w:hAnsi="GHEA Grapalat"/>
          <w:b/>
          <w:sz w:val="20"/>
          <w:lang w:val="hy-AM"/>
        </w:rPr>
        <w:t xml:space="preserve"> ՍՊԵՆԴԻԱՐՅԱՆԻ ԱՆՎԱՆ ՕՊԵՐԱՅԻ ԵՎ ԲԱԼԵՏԻ ԱԶԳԱՅԻՆ ԱԿԱԴԵՄԻԱԿԱՆ ԹԱՏՐՈՆ</w:t>
      </w:r>
      <w:r w:rsidRPr="003C55E0">
        <w:rPr>
          <w:rFonts w:ascii="GHEA Grapalat" w:hAnsi="GHEA Grapalat" w:cs="Sylfaen"/>
          <w:lang w:val="hy-AM"/>
        </w:rPr>
        <w:t>»</w:t>
      </w:r>
      <w:r w:rsidRPr="003C55E0">
        <w:rPr>
          <w:rFonts w:ascii="GHEA Grapalat" w:hAnsi="GHEA Grapalat"/>
          <w:b/>
          <w:sz w:val="20"/>
          <w:lang w:val="hy-AM"/>
        </w:rPr>
        <w:t xml:space="preserve"> ՊՈԱԿ-Ի </w:t>
      </w:r>
      <w:r w:rsidR="00160AE4" w:rsidRPr="003C55E0">
        <w:rPr>
          <w:rFonts w:ascii="GHEA Grapalat" w:hAnsi="GHEA Grapalat"/>
          <w:b/>
          <w:sz w:val="20"/>
          <w:lang w:val="af-ZA"/>
        </w:rPr>
        <w:t>ԿԱՐԻՔՆԵՐԻ ՀԱՄԱՐ</w:t>
      </w:r>
      <w:r>
        <w:rPr>
          <w:rFonts w:ascii="GHEA Grapalat" w:hAnsi="GHEA Grapalat"/>
          <w:b/>
          <w:sz w:val="20"/>
          <w:lang w:val="af-ZA"/>
        </w:rPr>
        <w:t xml:space="preserve"> </w:t>
      </w:r>
      <w:r w:rsidRPr="003C55E0">
        <w:rPr>
          <w:rFonts w:ascii="GHEA Grapalat" w:hAnsi="GHEA Grapalat"/>
          <w:b/>
          <w:sz w:val="20"/>
          <w:lang w:val="hy-AM"/>
        </w:rPr>
        <w:t>ՄԻՋՆՈՐԴԱԿԱՆ ԾԱՌԱՅՈՒԹՅՈՒՆՆԵՐԻ /ՏՈՄՍԵՐԻ ՎԱՃԱՌՔԻ/</w:t>
      </w:r>
    </w:p>
    <w:p w14:paraId="74EE10FA" w14:textId="43629E9F" w:rsidR="00096865" w:rsidRPr="003C55E0" w:rsidRDefault="00160AE4" w:rsidP="003C55E0">
      <w:pPr>
        <w:ind w:firstLine="567"/>
        <w:rPr>
          <w:rFonts w:ascii="GHEA Grapalat" w:hAnsi="GHEA Grapalat"/>
          <w:b/>
          <w:sz w:val="16"/>
          <w:szCs w:val="16"/>
          <w:lang w:val="af-ZA"/>
        </w:rPr>
      </w:pPr>
      <w:r w:rsidRPr="003C55E0">
        <w:rPr>
          <w:rFonts w:ascii="GHEA Grapalat" w:hAnsi="GHEA Grapalat"/>
          <w:b/>
          <w:sz w:val="20"/>
          <w:lang w:val="af-ZA"/>
        </w:rPr>
        <w:t xml:space="preserve">   ՁԵՌՔԲԵՐՄԱՆ ՆՊԱՏԱԿՈՎ ՀԱՅՏԱՐԱՐՎԱԾ </w:t>
      </w:r>
      <w:r w:rsidR="003C55E0" w:rsidRPr="003C55E0">
        <w:rPr>
          <w:rFonts w:ascii="GHEA Grapalat" w:hAnsi="GHEA Grapalat"/>
          <w:b/>
          <w:sz w:val="20"/>
          <w:lang w:val="hy-AM"/>
        </w:rPr>
        <w:t>ԳՆԱՆՇՄԱՆ ՀԱՐՑՄԱՆ</w:t>
      </w:r>
      <w:r w:rsidRPr="003C55E0">
        <w:rPr>
          <w:rFonts w:ascii="GHEA Grapalat" w:hAnsi="GHEA Grapalat"/>
          <w:b/>
          <w:sz w:val="20"/>
          <w:lang w:val="af-ZA"/>
        </w:rPr>
        <w:t xml:space="preserve"> ՀՐԱՎԵՐԻ</w:t>
      </w:r>
    </w:p>
    <w:p w14:paraId="6C0E44D9" w14:textId="77777777" w:rsidR="00C67E80" w:rsidRPr="003C55E0" w:rsidRDefault="00C67E80" w:rsidP="00EF3662">
      <w:pPr>
        <w:ind w:firstLine="567"/>
        <w:jc w:val="center"/>
        <w:rPr>
          <w:rFonts w:ascii="GHEA Grapalat" w:hAnsi="GHEA Grapalat" w:cs="Sylfaen"/>
          <w:b/>
          <w:sz w:val="20"/>
          <w:szCs w:val="22"/>
          <w:lang w:val="af-ZA"/>
        </w:rPr>
      </w:pPr>
    </w:p>
    <w:p w14:paraId="7A7426C0" w14:textId="77777777" w:rsidR="009F5D9B" w:rsidRPr="003C55E0"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ապահովումը</w:t>
      </w:r>
      <w:r w:rsidR="00340083" w:rsidRPr="00064ADD">
        <w:rPr>
          <w:rStyle w:val="af6"/>
          <w:rFonts w:ascii="GHEA Grapalat" w:hAnsi="GHEA Grapalat" w:cs="Sylfaen"/>
          <w:sz w:val="20"/>
        </w:rPr>
        <w:footnoteReference w:id="1"/>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5CA552C"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3C55E0">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56181CF7"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3C55E0">
        <w:rPr>
          <w:rFonts w:ascii="GHEA Grapalat" w:hAnsi="GHEA Grapalat" w:cs="Times Armenian"/>
          <w:sz w:val="20"/>
          <w:lang w:val="hy-AM"/>
        </w:rPr>
        <w:t>ՕԲԹ-ԳՀԾՁԲ-25/17</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3C55E0">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2E20A9AE"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BE70F0">
        <w:rPr>
          <w:rFonts w:ascii="GHEA Grapalat" w:hAnsi="GHEA Grapalat" w:cs="Sylfaen"/>
          <w:sz w:val="20"/>
          <w:lang w:val="af-ZA"/>
        </w:rPr>
        <w:t xml:space="preserve"> </w:t>
      </w:r>
      <w:r w:rsidR="00A00E74" w:rsidRPr="00BE70F0">
        <w:rPr>
          <w:rFonts w:ascii="GHEA Grapalat" w:hAnsi="GHEA Grapalat" w:cs="Sylfaen"/>
          <w:sz w:val="20"/>
          <w:lang w:val="af-ZA"/>
        </w:rPr>
        <w:t>«</w:t>
      </w:r>
      <w:r w:rsidR="00961511" w:rsidRPr="00961511">
        <w:rPr>
          <w:rFonts w:ascii="GHEA Grapalat" w:hAnsi="GHEA Grapalat" w:cs="Sylfaen"/>
          <w:sz w:val="20"/>
        </w:rPr>
        <w:t>Ա</w:t>
      </w:r>
      <w:r w:rsidR="00961511" w:rsidRPr="00BE70F0">
        <w:rPr>
          <w:rFonts w:ascii="Cambria Math" w:hAnsi="Cambria Math" w:cs="Cambria Math"/>
          <w:sz w:val="20"/>
          <w:lang w:val="af-ZA"/>
        </w:rPr>
        <w:t>․</w:t>
      </w:r>
      <w:r w:rsidR="00961511" w:rsidRPr="00BE70F0">
        <w:rPr>
          <w:rFonts w:ascii="GHEA Grapalat" w:hAnsi="GHEA Grapalat" w:cs="Sylfaen"/>
          <w:sz w:val="20"/>
          <w:lang w:val="af-ZA"/>
        </w:rPr>
        <w:t xml:space="preserve"> </w:t>
      </w:r>
      <w:r w:rsidR="00961511" w:rsidRPr="00961511">
        <w:rPr>
          <w:rFonts w:ascii="GHEA Grapalat" w:hAnsi="GHEA Grapalat" w:cs="GHEA Grapalat"/>
          <w:sz w:val="20"/>
        </w:rPr>
        <w:t>Սպենդիարյանի</w:t>
      </w:r>
      <w:r w:rsidR="00961511" w:rsidRPr="00BE70F0">
        <w:rPr>
          <w:rFonts w:ascii="GHEA Grapalat" w:hAnsi="GHEA Grapalat" w:cs="Sylfaen"/>
          <w:sz w:val="20"/>
          <w:lang w:val="af-ZA"/>
        </w:rPr>
        <w:t xml:space="preserve"> </w:t>
      </w:r>
      <w:r w:rsidR="00961511" w:rsidRPr="00961511">
        <w:rPr>
          <w:rFonts w:ascii="GHEA Grapalat" w:hAnsi="GHEA Grapalat" w:cs="GHEA Grapalat"/>
          <w:sz w:val="20"/>
        </w:rPr>
        <w:t>անվան</w:t>
      </w:r>
      <w:r w:rsidR="00961511" w:rsidRPr="00BE70F0">
        <w:rPr>
          <w:rFonts w:ascii="GHEA Grapalat" w:hAnsi="GHEA Grapalat" w:cs="Sylfaen"/>
          <w:sz w:val="20"/>
          <w:lang w:val="af-ZA"/>
        </w:rPr>
        <w:t xml:space="preserve"> </w:t>
      </w:r>
      <w:r w:rsidR="00961511" w:rsidRPr="00961511">
        <w:rPr>
          <w:rFonts w:ascii="GHEA Grapalat" w:hAnsi="GHEA Grapalat" w:cs="GHEA Grapalat"/>
          <w:sz w:val="20"/>
        </w:rPr>
        <w:t>օպերայի</w:t>
      </w:r>
      <w:r w:rsidR="00961511" w:rsidRPr="00BE70F0">
        <w:rPr>
          <w:rFonts w:ascii="GHEA Grapalat" w:hAnsi="GHEA Grapalat" w:cs="Sylfaen"/>
          <w:sz w:val="20"/>
          <w:lang w:val="af-ZA"/>
        </w:rPr>
        <w:t xml:space="preserve"> </w:t>
      </w:r>
      <w:r w:rsidR="00961511" w:rsidRPr="00961511">
        <w:rPr>
          <w:rFonts w:ascii="GHEA Grapalat" w:hAnsi="GHEA Grapalat" w:cs="GHEA Grapalat"/>
          <w:sz w:val="20"/>
        </w:rPr>
        <w:t>և</w:t>
      </w:r>
      <w:r w:rsidR="00961511" w:rsidRPr="00BE70F0">
        <w:rPr>
          <w:rFonts w:ascii="GHEA Grapalat" w:hAnsi="GHEA Grapalat" w:cs="Sylfaen"/>
          <w:sz w:val="20"/>
          <w:lang w:val="af-ZA"/>
        </w:rPr>
        <w:t xml:space="preserve"> </w:t>
      </w:r>
      <w:r w:rsidR="00961511" w:rsidRPr="00961511">
        <w:rPr>
          <w:rFonts w:ascii="GHEA Grapalat" w:hAnsi="GHEA Grapalat" w:cs="GHEA Grapalat"/>
          <w:sz w:val="20"/>
        </w:rPr>
        <w:t>բալետի</w:t>
      </w:r>
      <w:r w:rsidR="00961511" w:rsidRPr="00BE70F0">
        <w:rPr>
          <w:rFonts w:ascii="GHEA Grapalat" w:hAnsi="GHEA Grapalat" w:cs="Sylfaen"/>
          <w:sz w:val="20"/>
          <w:lang w:val="af-ZA"/>
        </w:rPr>
        <w:t xml:space="preserve"> </w:t>
      </w:r>
      <w:r w:rsidR="00961511" w:rsidRPr="00961511">
        <w:rPr>
          <w:rFonts w:ascii="GHEA Grapalat" w:hAnsi="GHEA Grapalat" w:cs="GHEA Grapalat"/>
          <w:sz w:val="20"/>
        </w:rPr>
        <w:t>ազգային</w:t>
      </w:r>
      <w:r w:rsidR="00961511" w:rsidRPr="00BE70F0">
        <w:rPr>
          <w:rFonts w:ascii="GHEA Grapalat" w:hAnsi="GHEA Grapalat" w:cs="Sylfaen"/>
          <w:sz w:val="20"/>
          <w:lang w:val="af-ZA"/>
        </w:rPr>
        <w:t xml:space="preserve"> </w:t>
      </w:r>
      <w:r w:rsidR="00961511" w:rsidRPr="00961511">
        <w:rPr>
          <w:rFonts w:ascii="GHEA Grapalat" w:hAnsi="GHEA Grapalat" w:cs="GHEA Grapalat"/>
          <w:sz w:val="20"/>
        </w:rPr>
        <w:t>ակադեմիական</w:t>
      </w:r>
      <w:r w:rsidR="00961511" w:rsidRPr="00BE70F0">
        <w:rPr>
          <w:rFonts w:ascii="GHEA Grapalat" w:hAnsi="GHEA Grapalat" w:cs="Sylfaen"/>
          <w:sz w:val="20"/>
          <w:lang w:val="af-ZA"/>
        </w:rPr>
        <w:t xml:space="preserve"> </w:t>
      </w:r>
      <w:r w:rsidR="00961511" w:rsidRPr="00961511">
        <w:rPr>
          <w:rFonts w:ascii="GHEA Grapalat" w:hAnsi="GHEA Grapalat" w:cs="GHEA Grapalat"/>
          <w:sz w:val="20"/>
        </w:rPr>
        <w:t>թատրոն</w:t>
      </w:r>
      <w:r w:rsidR="00A00E74" w:rsidRPr="00BE70F0">
        <w:rPr>
          <w:rFonts w:ascii="GHEA Grapalat" w:hAnsi="GHEA Grapalat" w:cs="Sylfaen"/>
          <w:sz w:val="20"/>
          <w:lang w:val="af-ZA"/>
        </w:rPr>
        <w:t>»</w:t>
      </w:r>
      <w:r w:rsidR="00961511" w:rsidRPr="00BE70F0">
        <w:rPr>
          <w:rFonts w:ascii="GHEA Grapalat" w:hAnsi="GHEA Grapalat" w:cs="Sylfaen"/>
          <w:sz w:val="20"/>
          <w:lang w:val="af-ZA"/>
        </w:rPr>
        <w:t xml:space="preserve"> </w:t>
      </w:r>
      <w:r w:rsidR="00961511" w:rsidRPr="00961511">
        <w:rPr>
          <w:rFonts w:ascii="GHEA Grapalat" w:hAnsi="GHEA Grapalat" w:cs="Sylfaen"/>
          <w:sz w:val="20"/>
        </w:rPr>
        <w:t>ՊՈԱԿ</w:t>
      </w:r>
      <w:r w:rsidR="00A00E74" w:rsidRPr="00BE70F0">
        <w:rPr>
          <w:rFonts w:ascii="GHEA Grapalat" w:hAnsi="GHEA Grapalat" w:cs="Sylfaen"/>
          <w:sz w:val="20"/>
          <w:lang w:val="af-ZA"/>
        </w:rPr>
        <w:t>-</w:t>
      </w:r>
      <w:r w:rsidR="00A00E74" w:rsidRPr="00961511">
        <w:rPr>
          <w:rFonts w:ascii="GHEA Grapalat" w:hAnsi="GHEA Grapalat" w:cs="Sylfaen"/>
          <w:sz w:val="20"/>
        </w:rPr>
        <w:t>ի</w:t>
      </w:r>
      <w:r w:rsidR="00A00E74" w:rsidRPr="00BE70F0">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77E0648B" w:rsidR="003E1421" w:rsidRPr="00961511" w:rsidRDefault="00A81DD5" w:rsidP="00961511">
      <w:pPr>
        <w:ind w:firstLine="567"/>
        <w:jc w:val="both"/>
        <w:rPr>
          <w:rFonts w:ascii="GHEA Grapalat" w:hAnsi="GHEA Grapalat" w:cs="Sylfaen"/>
          <w:sz w:val="20"/>
          <w:lang w:val="af-ZA"/>
        </w:rPr>
      </w:pPr>
      <w:r w:rsidRPr="00961511">
        <w:rPr>
          <w:rFonts w:ascii="GHEA Grapalat" w:hAnsi="GHEA Grapalat" w:cs="Sylfaen"/>
          <w:sz w:val="20"/>
        </w:rPr>
        <w:t>Գնահատող</w:t>
      </w:r>
      <w:r w:rsidRPr="00961511">
        <w:rPr>
          <w:rFonts w:ascii="GHEA Grapalat" w:hAnsi="GHEA Grapalat" w:cs="Sylfaen"/>
          <w:sz w:val="20"/>
          <w:lang w:val="af-ZA"/>
        </w:rPr>
        <w:t xml:space="preserve"> </w:t>
      </w:r>
      <w:r w:rsidRPr="00961511">
        <w:rPr>
          <w:rFonts w:ascii="GHEA Grapalat" w:hAnsi="GHEA Grapalat" w:cs="Sylfaen"/>
          <w:sz w:val="20"/>
        </w:rPr>
        <w:t>հանձնաժողովի</w:t>
      </w:r>
      <w:r w:rsidRPr="00961511">
        <w:rPr>
          <w:rFonts w:ascii="GHEA Grapalat" w:hAnsi="GHEA Grapalat" w:cs="Sylfaen"/>
          <w:sz w:val="20"/>
          <w:lang w:val="af-ZA"/>
        </w:rPr>
        <w:t xml:space="preserve"> </w:t>
      </w:r>
      <w:r w:rsidRPr="00961511">
        <w:rPr>
          <w:rFonts w:ascii="GHEA Grapalat" w:hAnsi="GHEA Grapalat" w:cs="Sylfaen"/>
          <w:sz w:val="20"/>
        </w:rPr>
        <w:t>քարտուղարի</w:t>
      </w:r>
      <w:r w:rsidRPr="00961511">
        <w:rPr>
          <w:rFonts w:ascii="GHEA Grapalat" w:hAnsi="GHEA Grapalat" w:cs="Sylfaen"/>
          <w:sz w:val="20"/>
          <w:lang w:val="af-ZA"/>
        </w:rPr>
        <w:t xml:space="preserve"> </w:t>
      </w:r>
      <w:r w:rsidR="003E1421" w:rsidRPr="00961511">
        <w:rPr>
          <w:rFonts w:ascii="GHEA Grapalat" w:hAnsi="GHEA Grapalat" w:cs="Sylfaen"/>
          <w:sz w:val="20"/>
        </w:rPr>
        <w:t>էլեկտրոնային</w:t>
      </w:r>
      <w:r w:rsidR="003E1421" w:rsidRPr="00961511">
        <w:rPr>
          <w:rFonts w:ascii="GHEA Grapalat" w:hAnsi="GHEA Grapalat" w:cs="Sylfaen"/>
          <w:sz w:val="20"/>
          <w:lang w:val="af-ZA"/>
        </w:rPr>
        <w:t xml:space="preserve"> </w:t>
      </w:r>
      <w:r w:rsidR="003E1421" w:rsidRPr="00961511">
        <w:rPr>
          <w:rFonts w:ascii="GHEA Grapalat" w:hAnsi="GHEA Grapalat" w:cs="Sylfaen"/>
          <w:sz w:val="20"/>
        </w:rPr>
        <w:t>փոստի</w:t>
      </w:r>
      <w:r w:rsidR="003E1421" w:rsidRPr="00961511">
        <w:rPr>
          <w:rFonts w:ascii="GHEA Grapalat" w:hAnsi="GHEA Grapalat" w:cs="Sylfaen"/>
          <w:sz w:val="20"/>
          <w:lang w:val="af-ZA"/>
        </w:rPr>
        <w:t xml:space="preserve"> </w:t>
      </w:r>
      <w:r w:rsidR="003E1421" w:rsidRPr="00961511">
        <w:rPr>
          <w:rFonts w:ascii="GHEA Grapalat" w:hAnsi="GHEA Grapalat" w:cs="Sylfaen"/>
          <w:sz w:val="20"/>
        </w:rPr>
        <w:t>հասցեն</w:t>
      </w:r>
      <w:r w:rsidR="003E1421" w:rsidRPr="00961511">
        <w:rPr>
          <w:rFonts w:ascii="GHEA Grapalat" w:hAnsi="GHEA Grapalat" w:cs="Sylfaen"/>
          <w:sz w:val="20"/>
          <w:lang w:val="af-ZA"/>
        </w:rPr>
        <w:t xml:space="preserve"> </w:t>
      </w:r>
      <w:r w:rsidR="003E1421" w:rsidRPr="00961511">
        <w:rPr>
          <w:rFonts w:ascii="GHEA Grapalat" w:hAnsi="GHEA Grapalat" w:cs="Sylfaen"/>
          <w:sz w:val="20"/>
        </w:rPr>
        <w:t>է</w:t>
      </w:r>
      <w:proofErr w:type="gramStart"/>
      <w:r w:rsidR="003E1421" w:rsidRPr="00961511">
        <w:rPr>
          <w:rFonts w:ascii="GHEA Grapalat" w:hAnsi="GHEA Grapalat" w:cs="Sylfaen"/>
          <w:sz w:val="20"/>
          <w:lang w:val="af-ZA"/>
        </w:rPr>
        <w:t xml:space="preserve">`  </w:t>
      </w:r>
      <w:r w:rsidR="00961511" w:rsidRPr="00961511">
        <w:rPr>
          <w:rFonts w:ascii="GHEA Grapalat" w:hAnsi="GHEA Grapalat" w:cs="Sylfaen"/>
          <w:b/>
          <w:sz w:val="20"/>
          <w:lang w:val="af-ZA"/>
        </w:rPr>
        <w:t>operaballet.gnumner2025@gmail.com</w:t>
      </w:r>
      <w:proofErr w:type="gramEnd"/>
    </w:p>
    <w:p w14:paraId="5AD4F667" w14:textId="77777777" w:rsidR="00096865" w:rsidRPr="00064ADD" w:rsidRDefault="00F5653D" w:rsidP="00637E39">
      <w:pPr>
        <w:ind w:firstLine="567"/>
        <w:jc w:val="center"/>
        <w:rPr>
          <w:rFonts w:ascii="GHEA Grapalat" w:hAnsi="GHEA Grapalat"/>
          <w:szCs w:val="22"/>
          <w:lang w:val="af-ZA"/>
        </w:rPr>
      </w:pPr>
      <w:r w:rsidRPr="00961511">
        <w:rPr>
          <w:rFonts w:ascii="GHEA Grapalat" w:hAnsi="GHEA Grapalat" w:cs="Sylfaen"/>
          <w:sz w:val="20"/>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637E39">
      <w:pPr>
        <w:pStyle w:val="3"/>
        <w:spacing w:line="240" w:lineRule="auto"/>
        <w:ind w:firstLine="567"/>
        <w:jc w:val="left"/>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672C7A4F"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A76C15" w:rsidRPr="00637E39">
        <w:rPr>
          <w:rFonts w:ascii="GHEA Grapalat" w:hAnsi="GHEA Grapalat"/>
          <w:i w:val="0"/>
          <w:lang w:val="hy-AM"/>
        </w:rPr>
        <w:t>«</w:t>
      </w:r>
      <w:proofErr w:type="gramEnd"/>
      <w:r w:rsidR="00637E39" w:rsidRPr="00637E39">
        <w:rPr>
          <w:rFonts w:ascii="GHEA Grapalat" w:hAnsi="GHEA Grapalat"/>
          <w:i w:val="0"/>
          <w:lang w:val="hy-AM"/>
        </w:rPr>
        <w:t>Ա</w:t>
      </w:r>
      <w:r w:rsidR="00637E39" w:rsidRPr="00637E39">
        <w:rPr>
          <w:rFonts w:ascii="Cambria Math" w:hAnsi="Cambria Math" w:cs="Cambria Math"/>
          <w:i w:val="0"/>
          <w:lang w:val="hy-AM"/>
        </w:rPr>
        <w:t>․</w:t>
      </w:r>
      <w:r w:rsidR="00637E39">
        <w:rPr>
          <w:rFonts w:ascii="GHEA Grapalat" w:hAnsi="GHEA Grapalat"/>
          <w:i w:val="0"/>
          <w:lang w:val="hy-AM"/>
        </w:rPr>
        <w:t xml:space="preserve"> Սպենդիարյանի անվան օպերայի և բալետի ազգային ակադեմիական թատրոն</w:t>
      </w:r>
      <w:r w:rsidR="00A76C15" w:rsidRPr="00064ADD">
        <w:rPr>
          <w:rFonts w:ascii="GHEA Grapalat" w:hAnsi="GHEA Grapalat"/>
          <w:i w:val="0"/>
          <w:lang w:val="af-ZA"/>
        </w:rPr>
        <w:t>»</w:t>
      </w:r>
      <w:r w:rsidR="00096865" w:rsidRPr="00064ADD">
        <w:rPr>
          <w:rFonts w:ascii="GHEA Grapalat" w:hAnsi="GHEA Grapalat"/>
          <w:i w:val="0"/>
          <w:lang w:val="af-ZA"/>
        </w:rPr>
        <w:t xml:space="preserve"> </w:t>
      </w:r>
      <w:r w:rsidR="00637E39">
        <w:rPr>
          <w:rFonts w:ascii="GHEA Grapalat" w:hAnsi="GHEA Grapalat"/>
          <w:i w:val="0"/>
          <w:lang w:val="hy-AM"/>
        </w:rPr>
        <w:t xml:space="preserve">ՊՈԱԿ-ի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A76C15" w:rsidRPr="00BE70F0">
        <w:rPr>
          <w:rFonts w:ascii="GHEA Grapalat" w:hAnsi="GHEA Grapalat"/>
          <w:b/>
          <w:i w:val="0"/>
          <w:lang w:val="af-ZA"/>
        </w:rPr>
        <w:t>«</w:t>
      </w:r>
      <w:r w:rsidR="00F44358" w:rsidRPr="00BE70F0">
        <w:rPr>
          <w:rFonts w:ascii="GHEA Grapalat" w:hAnsi="GHEA Grapalat"/>
          <w:b/>
          <w:i w:val="0"/>
          <w:lang w:val="hy-AM"/>
        </w:rPr>
        <w:t xml:space="preserve">Միջնորդական </w:t>
      </w:r>
      <w:r w:rsidR="009409BD" w:rsidRPr="00BE70F0">
        <w:rPr>
          <w:rFonts w:ascii="GHEA Grapalat" w:hAnsi="GHEA Grapalat"/>
          <w:b/>
          <w:i w:val="0"/>
          <w:lang w:val="hy-AM"/>
        </w:rPr>
        <w:t>ծառայությու</w:t>
      </w:r>
      <w:r w:rsidR="00F44358" w:rsidRPr="00BE70F0">
        <w:rPr>
          <w:rFonts w:ascii="GHEA Grapalat" w:hAnsi="GHEA Grapalat"/>
          <w:b/>
          <w:i w:val="0"/>
          <w:lang w:val="hy-AM"/>
        </w:rPr>
        <w:t>նների</w:t>
      </w:r>
      <w:r w:rsidR="009409BD" w:rsidRPr="00BE70F0">
        <w:rPr>
          <w:rFonts w:ascii="GHEA Grapalat" w:hAnsi="GHEA Grapalat"/>
          <w:b/>
          <w:i w:val="0"/>
          <w:lang w:val="hy-AM"/>
        </w:rPr>
        <w:t xml:space="preserve"> /տոմսերի վաճառքի/</w:t>
      </w:r>
      <w:r w:rsidR="00A76C15" w:rsidRPr="00BE70F0">
        <w:rPr>
          <w:rFonts w:ascii="GHEA Grapalat" w:hAnsi="GHEA Grapalat"/>
          <w:b/>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9409BD">
        <w:rPr>
          <w:rFonts w:ascii="GHEA Grapalat" w:hAnsi="GHEA Grapalat"/>
          <w:i w:val="0"/>
          <w:lang w:val="hy-AM"/>
        </w:rPr>
        <w:t>3 /երեք/</w:t>
      </w:r>
      <w:r w:rsidR="00096865" w:rsidRPr="00064ADD">
        <w:rPr>
          <w:rFonts w:ascii="GHEA Grapalat" w:hAnsi="GHEA Grapalat"/>
          <w:i w:val="0"/>
          <w:lang w:val="af-ZA"/>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E47E90" w14:paraId="14AFC9BC" w14:textId="77777777" w:rsidTr="00993392">
        <w:tc>
          <w:tcPr>
            <w:tcW w:w="1701" w:type="dxa"/>
            <w:vAlign w:val="center"/>
          </w:tcPr>
          <w:p w14:paraId="79053F48" w14:textId="77777777"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7C097660" w:rsidR="005D26B6" w:rsidRPr="009409BD" w:rsidRDefault="009409BD" w:rsidP="005D26B6">
            <w:pPr>
              <w:pStyle w:val="23"/>
              <w:spacing w:line="240" w:lineRule="auto"/>
              <w:ind w:firstLine="0"/>
              <w:jc w:val="center"/>
              <w:rPr>
                <w:rFonts w:ascii="GHEA Grapalat" w:hAnsi="GHEA Grapalat"/>
                <w:lang w:val="hy-AM"/>
              </w:rPr>
            </w:pPr>
            <w:r w:rsidRPr="009409BD">
              <w:rPr>
                <w:rFonts w:ascii="GHEA Grapalat" w:hAnsi="GHEA Grapalat"/>
                <w:lang w:val="hy-AM"/>
              </w:rPr>
              <w:t>75000000</w:t>
            </w:r>
          </w:p>
        </w:tc>
        <w:tc>
          <w:tcPr>
            <w:tcW w:w="7231" w:type="dxa"/>
            <w:vAlign w:val="center"/>
          </w:tcPr>
          <w:p w14:paraId="619E65AF" w14:textId="2CA5426D" w:rsidR="005D26B6" w:rsidRPr="009409BD" w:rsidRDefault="009409BD" w:rsidP="00EF3662">
            <w:pPr>
              <w:pStyle w:val="23"/>
              <w:spacing w:line="240" w:lineRule="auto"/>
              <w:ind w:firstLine="0"/>
              <w:rPr>
                <w:rFonts w:ascii="GHEA Grapalat" w:hAnsi="GHEA Grapalat"/>
                <w:u w:val="single"/>
                <w:vertAlign w:val="subscript"/>
                <w:lang w:val="hy-AM"/>
              </w:rPr>
            </w:pPr>
            <w:r>
              <w:rPr>
                <w:rFonts w:ascii="GHEA Grapalat" w:hAnsi="GHEA Grapalat"/>
                <w:u w:val="single"/>
                <w:lang w:val="hy-AM"/>
              </w:rPr>
              <w:t>Միջնորդական ծառայություններ /տոմսերի վաճառքի/</w:t>
            </w:r>
          </w:p>
        </w:tc>
      </w:tr>
      <w:tr w:rsidR="005D26B6" w:rsidRPr="00E47E90" w14:paraId="44B60A70" w14:textId="77777777" w:rsidTr="00993392">
        <w:tc>
          <w:tcPr>
            <w:tcW w:w="1701" w:type="dxa"/>
            <w:vAlign w:val="center"/>
          </w:tcPr>
          <w:p w14:paraId="36DAFF00" w14:textId="77777777"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2</w:t>
            </w:r>
          </w:p>
        </w:tc>
        <w:tc>
          <w:tcPr>
            <w:tcW w:w="1418" w:type="dxa"/>
            <w:vAlign w:val="center"/>
          </w:tcPr>
          <w:p w14:paraId="0A756457" w14:textId="7610F239" w:rsidR="005D26B6" w:rsidRPr="009409BD" w:rsidRDefault="009409BD" w:rsidP="005D26B6">
            <w:pPr>
              <w:pStyle w:val="23"/>
              <w:spacing w:line="240" w:lineRule="auto"/>
              <w:ind w:firstLine="0"/>
              <w:jc w:val="center"/>
              <w:rPr>
                <w:rFonts w:ascii="GHEA Grapalat" w:hAnsi="GHEA Grapalat"/>
                <w:lang w:val="hy-AM"/>
              </w:rPr>
            </w:pPr>
            <w:r w:rsidRPr="009409BD">
              <w:rPr>
                <w:rFonts w:ascii="GHEA Grapalat" w:hAnsi="GHEA Grapalat"/>
                <w:lang w:val="hy-AM"/>
              </w:rPr>
              <w:t>15000000</w:t>
            </w:r>
          </w:p>
        </w:tc>
        <w:tc>
          <w:tcPr>
            <w:tcW w:w="7231" w:type="dxa"/>
            <w:vAlign w:val="center"/>
          </w:tcPr>
          <w:p w14:paraId="54972011" w14:textId="041580FC" w:rsidR="005D26B6" w:rsidRPr="00064ADD" w:rsidRDefault="009409BD" w:rsidP="00EF3662">
            <w:pPr>
              <w:pStyle w:val="23"/>
              <w:spacing w:line="240" w:lineRule="auto"/>
              <w:ind w:firstLine="0"/>
              <w:rPr>
                <w:rFonts w:ascii="GHEA Grapalat" w:hAnsi="GHEA Grapalat"/>
              </w:rPr>
            </w:pPr>
            <w:r>
              <w:rPr>
                <w:rFonts w:ascii="GHEA Grapalat" w:hAnsi="GHEA Grapalat"/>
                <w:u w:val="single"/>
                <w:lang w:val="hy-AM"/>
              </w:rPr>
              <w:t>Միջնորդական ծառայություններ /տոմսերի վաճառքի/</w:t>
            </w:r>
          </w:p>
        </w:tc>
      </w:tr>
      <w:tr w:rsidR="005D26B6" w:rsidRPr="00064ADD" w14:paraId="1EEC76BD" w14:textId="77777777" w:rsidTr="00993392">
        <w:tc>
          <w:tcPr>
            <w:tcW w:w="1701" w:type="dxa"/>
            <w:vAlign w:val="center"/>
          </w:tcPr>
          <w:p w14:paraId="16BB317F" w14:textId="70515A7E" w:rsidR="005D26B6" w:rsidRPr="00064ADD" w:rsidRDefault="009409BD" w:rsidP="00EF3662">
            <w:pPr>
              <w:pStyle w:val="23"/>
              <w:spacing w:line="240" w:lineRule="auto"/>
              <w:ind w:firstLine="0"/>
              <w:jc w:val="center"/>
              <w:rPr>
                <w:rFonts w:ascii="GHEA Grapalat" w:hAnsi="GHEA Grapalat"/>
              </w:rPr>
            </w:pPr>
            <w:r>
              <w:rPr>
                <w:rFonts w:ascii="GHEA Grapalat" w:hAnsi="GHEA Grapalat"/>
              </w:rPr>
              <w:t>3</w:t>
            </w:r>
          </w:p>
        </w:tc>
        <w:tc>
          <w:tcPr>
            <w:tcW w:w="1418" w:type="dxa"/>
            <w:vAlign w:val="center"/>
          </w:tcPr>
          <w:p w14:paraId="2666A191" w14:textId="03295A2A" w:rsidR="005D26B6" w:rsidRPr="009409BD" w:rsidRDefault="009409BD" w:rsidP="005D26B6">
            <w:pPr>
              <w:pStyle w:val="23"/>
              <w:spacing w:line="240" w:lineRule="auto"/>
              <w:ind w:firstLine="0"/>
              <w:jc w:val="center"/>
              <w:rPr>
                <w:rFonts w:ascii="GHEA Grapalat" w:hAnsi="GHEA Grapalat"/>
                <w:lang w:val="hy-AM"/>
              </w:rPr>
            </w:pPr>
            <w:r w:rsidRPr="009409BD">
              <w:rPr>
                <w:rFonts w:ascii="GHEA Grapalat" w:hAnsi="GHEA Grapalat"/>
                <w:lang w:val="hy-AM"/>
              </w:rPr>
              <w:t>5000000</w:t>
            </w:r>
          </w:p>
        </w:tc>
        <w:tc>
          <w:tcPr>
            <w:tcW w:w="7231" w:type="dxa"/>
            <w:vAlign w:val="center"/>
          </w:tcPr>
          <w:p w14:paraId="4A50F5A4" w14:textId="0EB36FC0" w:rsidR="005D26B6" w:rsidRPr="00064ADD" w:rsidRDefault="009409BD" w:rsidP="00EF3662">
            <w:pPr>
              <w:pStyle w:val="23"/>
              <w:spacing w:line="240" w:lineRule="auto"/>
              <w:ind w:firstLine="0"/>
              <w:rPr>
                <w:rFonts w:ascii="GHEA Grapalat" w:hAnsi="GHEA Grapalat"/>
              </w:rPr>
            </w:pPr>
            <w:r>
              <w:rPr>
                <w:rFonts w:ascii="GHEA Grapalat" w:hAnsi="GHEA Grapalat"/>
                <w:u w:val="single"/>
                <w:lang w:val="hy-AM"/>
              </w:rPr>
              <w:t>Միջնորդական ծառայություններ /տոմսերի վաճառքի/</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aff3"/>
        <w:rPr>
          <w:rFonts w:ascii="GHEA Grapalat" w:hAnsi="GHEA Grapalat" w:cs="Sylfaen"/>
          <w:b/>
          <w:sz w:val="20"/>
        </w:rPr>
      </w:pPr>
    </w:p>
    <w:p w14:paraId="458A9132" w14:textId="77777777" w:rsidR="00E65C32" w:rsidRPr="003135B6"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34F09DCD" w14:textId="77777777" w:rsidR="003135B6" w:rsidRPr="00DC0D0F" w:rsidRDefault="003135B6" w:rsidP="007A704E">
      <w:pPr>
        <w:pStyle w:val="aff3"/>
        <w:rPr>
          <w:rFonts w:ascii="GHEA Grapalat" w:hAnsi="GHEA Grapalat"/>
          <w:b/>
          <w:sz w:val="20"/>
          <w:lang w:val="es-ES"/>
        </w:rPr>
      </w:pPr>
    </w:p>
    <w:p w14:paraId="7429715B" w14:textId="77777777" w:rsidR="00753E6E" w:rsidRPr="00064ADD" w:rsidRDefault="00096865" w:rsidP="003135B6">
      <w:pPr>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ընթացակարգին</w:t>
      </w:r>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w:t>
      </w:r>
      <w:proofErr w:type="gramStart"/>
      <w:r>
        <w:rPr>
          <w:rFonts w:ascii="GHEA Grapalat" w:hAnsi="GHEA Grapalat"/>
          <w:sz w:val="20"/>
          <w:szCs w:val="20"/>
          <w:lang w:val="es-ES"/>
        </w:rPr>
        <w:t>դրությամբ  ներառված</w:t>
      </w:r>
      <w:proofErr w:type="gramEnd"/>
      <w:r>
        <w:rPr>
          <w:rFonts w:ascii="GHEA Grapalat" w:hAnsi="GHEA Grapalat"/>
          <w:sz w:val="20"/>
          <w:szCs w:val="20"/>
          <w:lang w:val="es-ES"/>
        </w:rPr>
        <w:t xml:space="preserve">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lastRenderedPageBreak/>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proofErr w:type="gramStart"/>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w:t>
      </w:r>
      <w:proofErr w:type="gramEnd"/>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af6"/>
          <w:rFonts w:ascii="GHEA Grapalat" w:hAnsi="GHEA Grapalat" w:cs="Tahoma"/>
          <w:sz w:val="20"/>
        </w:rPr>
        <w:footnoteReference w:id="2"/>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af6"/>
          <w:rFonts w:ascii="GHEA Grapalat" w:hAnsi="GHEA Grapalat" w:cs="Sylfaen"/>
          <w:sz w:val="20"/>
          <w:shd w:val="clear" w:color="auto" w:fill="FFFFFF"/>
          <w:lang w:val="hy-AM"/>
        </w:rPr>
        <w:footnoteReference w:id="3"/>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lastRenderedPageBreak/>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77FCC52"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7A704E">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3EDFD179"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w:t>
      </w:r>
      <w:r w:rsidR="00D663D2">
        <w:rPr>
          <w:rFonts w:ascii="GHEA Grapalat" w:hAnsi="GHEA Grapalat" w:cs="Sylfaen"/>
          <w:szCs w:val="24"/>
          <w:lang w:val="hy-AM"/>
        </w:rPr>
        <w:t>2025 թվականի դեկտեմբերի 8</w:t>
      </w:r>
      <w:r w:rsidR="007A704E">
        <w:rPr>
          <w:rFonts w:ascii="GHEA Grapalat" w:hAnsi="GHEA Grapalat" w:cs="Sylfaen"/>
          <w:szCs w:val="24"/>
          <w:lang w:val="hy-AM"/>
        </w:rPr>
        <w:t>-ը, ժամը 12։00-ն, քաղաք Երևան, Թումանյան 54 հասցեով</w:t>
      </w:r>
      <w:r w:rsidR="00A3468D" w:rsidRPr="00064ADD">
        <w:rPr>
          <w:rFonts w:ascii="GHEA Grapalat" w:hAnsi="GHEA Grapalat" w:cs="Sylfaen"/>
          <w:szCs w:val="24"/>
          <w:lang w:val="hy-AM"/>
        </w:rPr>
        <w:t>:</w:t>
      </w:r>
    </w:p>
    <w:p w14:paraId="29073889" w14:textId="6A14A502"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E47EA" w:rsidRPr="006E47EA">
        <w:rPr>
          <w:rFonts w:ascii="GHEA Grapalat" w:hAnsi="GHEA Grapalat" w:cs="Sylfaen"/>
          <w:szCs w:val="24"/>
          <w:lang w:val="hy-AM"/>
        </w:rPr>
        <w:t>Արևհատ Ավետիսյանը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4"/>
      </w:r>
    </w:p>
    <w:p w14:paraId="1EA5A0BC" w14:textId="77777777" w:rsidR="00B67CCD"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E677139" w14:textId="0288AB31" w:rsidR="00BE70F0" w:rsidRPr="00BE70F0" w:rsidRDefault="00BE70F0" w:rsidP="0039302D">
      <w:pPr>
        <w:pStyle w:val="norm"/>
        <w:spacing w:line="240" w:lineRule="auto"/>
        <w:ind w:firstLine="630"/>
        <w:rPr>
          <w:rFonts w:ascii="GHEA Grapalat" w:hAnsi="GHEA Grapalat" w:cs="Sylfaen"/>
          <w:b/>
          <w:sz w:val="20"/>
          <w:szCs w:val="24"/>
          <w:lang w:val="hy-AM" w:eastAsia="en-US"/>
        </w:rPr>
      </w:pPr>
      <w:r w:rsidRPr="00BE70F0">
        <w:rPr>
          <w:rFonts w:ascii="GHEA Grapalat" w:hAnsi="GHEA Grapalat" w:cs="Sylfaen"/>
          <w:b/>
          <w:sz w:val="20"/>
          <w:szCs w:val="24"/>
          <w:lang w:val="hy-AM" w:eastAsia="en-US"/>
        </w:rPr>
        <w:t xml:space="preserve">2․1) միջնորդավճարի տոկոսի </w:t>
      </w:r>
      <w:r w:rsidR="00C2099D">
        <w:rPr>
          <w:rFonts w:ascii="GHEA Grapalat" w:hAnsi="GHEA Grapalat" w:cs="Sylfaen"/>
          <w:b/>
          <w:sz w:val="20"/>
          <w:szCs w:val="24"/>
          <w:lang w:val="hy-AM" w:eastAsia="en-US"/>
        </w:rPr>
        <w:t xml:space="preserve">չափի </w:t>
      </w:r>
      <w:r w:rsidRPr="00BE70F0">
        <w:rPr>
          <w:rFonts w:ascii="GHEA Grapalat" w:hAnsi="GHEA Grapalat" w:cs="Sylfaen"/>
          <w:b/>
          <w:sz w:val="20"/>
          <w:szCs w:val="24"/>
          <w:lang w:val="hy-AM" w:eastAsia="en-US"/>
        </w:rPr>
        <w:t xml:space="preserve">առաջարկ </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af6"/>
          <w:rFonts w:ascii="GHEA Grapalat" w:hAnsi="GHEA Grapalat" w:cs="Sylfaen"/>
          <w:sz w:val="20"/>
          <w:lang w:val="hy-AM"/>
        </w:rPr>
        <w:footnoteReference w:id="5"/>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lastRenderedPageBreak/>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687A0846"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096865" w:rsidRPr="00064ADD">
        <w:rPr>
          <w:rFonts w:ascii="GHEA Grapalat" w:hAnsi="GHEA Grapalat" w:cs="Sylfaen"/>
          <w:sz w:val="20"/>
          <w:lang w:val="ru-RU"/>
        </w:rPr>
        <w:t>Մասնակիցը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հայտով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սույն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հրավերով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սահմանված</w:t>
      </w:r>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r w:rsidR="00903898" w:rsidRPr="00064ADD">
        <w:rPr>
          <w:rFonts w:ascii="GHEA Grapalat" w:hAnsi="GHEA Grapalat" w:cs="Sylfaen"/>
          <w:bCs/>
          <w:sz w:val="20"/>
          <w:szCs w:val="20"/>
        </w:rPr>
        <w:t>ներկայացնում</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հայտի</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ապահովում</w:t>
      </w:r>
      <w:r w:rsidR="00AE3822" w:rsidRPr="00064ADD">
        <w:rPr>
          <w:rFonts w:ascii="GHEA Grapalat" w:hAnsi="GHEA Grapalat" w:cs="Sylfaen"/>
          <w:bCs/>
          <w:sz w:val="20"/>
          <w:szCs w:val="20"/>
          <w:lang w:val="af-ZA"/>
        </w:rPr>
        <w:t>:</w:t>
      </w:r>
      <w:r w:rsidR="00BB4ED2">
        <w:rPr>
          <w:rFonts w:ascii="GHEA Grapalat" w:hAnsi="GHEA Grapalat" w:cs="Sylfaen"/>
          <w:bCs/>
          <w:sz w:val="20"/>
          <w:szCs w:val="20"/>
          <w:lang w:val="hy-AM"/>
        </w:rPr>
        <w:t xml:space="preserve"> </w:t>
      </w:r>
      <w:r w:rsidR="00BB4ED2" w:rsidRPr="00BB4ED2">
        <w:rPr>
          <w:rFonts w:ascii="GHEA Grapalat" w:hAnsi="GHEA Grapalat" w:cs="Sylfaen"/>
          <w:b/>
          <w:bCs/>
          <w:sz w:val="20"/>
          <w:szCs w:val="20"/>
          <w:lang w:val="hy-AM"/>
        </w:rPr>
        <w:t>Հայտի ապահովումը ներկայացվում է միայն 1-ին չափաբաժնի համար։</w:t>
      </w:r>
      <w:r w:rsidR="00903898" w:rsidRPr="00064ADD">
        <w:rPr>
          <w:rFonts w:ascii="GHEA Grapalat" w:hAnsi="GHEA Grapalat"/>
          <w:sz w:val="20"/>
          <w:szCs w:val="20"/>
          <w:lang w:val="af-ZA"/>
        </w:rPr>
        <w:t xml:space="preserve"> </w:t>
      </w:r>
    </w:p>
    <w:p w14:paraId="59DD35E6" w14:textId="77777777" w:rsidR="00903898" w:rsidRPr="00064ADD" w:rsidRDefault="00771C0F" w:rsidP="00EF3662">
      <w:pPr>
        <w:ind w:firstLine="567"/>
        <w:jc w:val="both"/>
        <w:rPr>
          <w:rFonts w:ascii="GHEA Grapalat" w:hAnsi="GHEA Grapalat" w:cs="Sylfaen"/>
          <w:sz w:val="20"/>
          <w:szCs w:val="20"/>
          <w:lang w:val="af-ZA"/>
        </w:rPr>
      </w:pPr>
      <w:proofErr w:type="gramStart"/>
      <w:r w:rsidRPr="00064ADD">
        <w:rPr>
          <w:rFonts w:ascii="GHEA Grapalat" w:hAnsi="GHEA Grapalat" w:cs="Sylfaen"/>
          <w:sz w:val="20"/>
          <w:szCs w:val="20"/>
        </w:rPr>
        <w:t>Հ</w:t>
      </w:r>
      <w:r w:rsidR="00903898" w:rsidRPr="00064ADD">
        <w:rPr>
          <w:rFonts w:ascii="GHEA Grapalat" w:hAnsi="GHEA Grapalat" w:cs="Sylfaen"/>
          <w:sz w:val="20"/>
          <w:szCs w:val="20"/>
        </w:rPr>
        <w:t>այտի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ապահովումը</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ներկայացվում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բանկային</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երաշխիքի</w:t>
      </w:r>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r w:rsidR="00903898" w:rsidRPr="00064ADD">
        <w:rPr>
          <w:rFonts w:ascii="GHEA Grapalat" w:hAnsi="GHEA Grapalat" w:cs="Sylfaen"/>
          <w:sz w:val="20"/>
          <w:szCs w:val="20"/>
        </w:rPr>
        <w:t>կամ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կանխիկ</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փողի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ձևով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հավասար</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գնի </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հինգ</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տոկոսին</w:t>
      </w:r>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r w:rsidR="00C8495D" w:rsidRPr="00064ADD">
        <w:rPr>
          <w:rFonts w:ascii="GHEA Grapalat" w:hAnsi="GHEA Grapalat" w:cs="Sylfaen"/>
          <w:bCs/>
          <w:sz w:val="20"/>
          <w:szCs w:val="20"/>
        </w:rPr>
        <w:t>Եթե</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մասնակցի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գերազանցում</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գինը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հայտի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ապահովման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չափը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հավասար</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հինգ</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տոկոսին</w:t>
      </w:r>
      <w:r w:rsidR="00C8495D" w:rsidRPr="00064ADD">
        <w:rPr>
          <w:rFonts w:ascii="GHEA Grapalat" w:hAnsi="GHEA Grapalat" w:cs="Sylfaen"/>
          <w:sz w:val="20"/>
          <w:szCs w:val="20"/>
          <w:lang w:val="hy-AM"/>
        </w:rPr>
        <w:t xml:space="preserve">: </w:t>
      </w:r>
      <w:r w:rsidR="00AE3822" w:rsidRPr="00064ADD">
        <w:rPr>
          <w:rFonts w:ascii="GHEA Grapalat" w:hAnsi="GHEA Grapalat" w:cs="Sylfaen"/>
          <w:sz w:val="20"/>
          <w:szCs w:val="20"/>
        </w:rPr>
        <w:t>Ընդ</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եթե</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մասնակիցը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ապահովումը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ներկայացրել</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սույն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կետով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սահմանված</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չափից</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համարվում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հրավերի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պահանջներին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բավարարող</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ենթակա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մերժման</w:t>
      </w:r>
      <w:r w:rsidR="00AE3822" w:rsidRPr="00064ADD">
        <w:rPr>
          <w:rFonts w:ascii="GHEA Grapalat" w:hAnsi="GHEA Grapalat" w:cs="Sylfaen"/>
          <w:sz w:val="20"/>
          <w:szCs w:val="20"/>
          <w:lang w:val="af-ZA"/>
        </w:rPr>
        <w:t>:</w:t>
      </w:r>
      <w:proofErr w:type="gramEnd"/>
    </w:p>
    <w:p w14:paraId="1669A74D" w14:textId="12295057" w:rsidR="00AF3CCA" w:rsidRDefault="001578D4" w:rsidP="00B864E3">
      <w:pPr>
        <w:ind w:firstLine="567"/>
        <w:jc w:val="both"/>
        <w:rPr>
          <w:rFonts w:ascii="GHEA Grapalat" w:hAnsi="GHEA Grapalat"/>
          <w:sz w:val="20"/>
          <w:szCs w:val="20"/>
          <w:lang w:val="af-ZA"/>
        </w:rPr>
      </w:pPr>
      <w:proofErr w:type="gramStart"/>
      <w:r w:rsidRPr="00064ADD">
        <w:rPr>
          <w:rFonts w:ascii="GHEA Grapalat" w:hAnsi="GHEA Grapalat"/>
          <w:sz w:val="20"/>
          <w:szCs w:val="20"/>
        </w:rPr>
        <w:t>Կանխիկ</w:t>
      </w:r>
      <w:r w:rsidRPr="00064ADD">
        <w:rPr>
          <w:rFonts w:ascii="GHEA Grapalat" w:hAnsi="GHEA Grapalat"/>
          <w:sz w:val="20"/>
          <w:szCs w:val="20"/>
          <w:lang w:val="af-ZA"/>
        </w:rPr>
        <w:t xml:space="preserve"> </w:t>
      </w:r>
      <w:r w:rsidRPr="00064ADD">
        <w:rPr>
          <w:rFonts w:ascii="GHEA Grapalat" w:hAnsi="GHEA Grapalat"/>
          <w:sz w:val="20"/>
          <w:szCs w:val="20"/>
        </w:rPr>
        <w:t>փողի</w:t>
      </w:r>
      <w:r w:rsidRPr="00064ADD">
        <w:rPr>
          <w:rFonts w:ascii="GHEA Grapalat" w:hAnsi="GHEA Grapalat"/>
          <w:sz w:val="20"/>
          <w:szCs w:val="20"/>
          <w:lang w:val="af-ZA"/>
        </w:rPr>
        <w:t xml:space="preserve"> </w:t>
      </w:r>
      <w:r w:rsidRPr="00064ADD">
        <w:rPr>
          <w:rFonts w:ascii="GHEA Grapalat" w:hAnsi="GHEA Grapalat"/>
          <w:sz w:val="20"/>
          <w:szCs w:val="20"/>
        </w:rPr>
        <w:t>ձևով</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00712311" w:rsidRPr="00064ADD">
        <w:rPr>
          <w:rFonts w:ascii="GHEA Grapalat" w:hAnsi="GHEA Grapalat"/>
          <w:sz w:val="20"/>
          <w:szCs w:val="20"/>
        </w:rPr>
        <w:t>պետք</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փոխանցվի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Կենտրոնական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գանձապետարանում</w:t>
      </w:r>
      <w:r w:rsidR="00712311" w:rsidRPr="00064ADD">
        <w:rPr>
          <w:rFonts w:ascii="GHEA Grapalat" w:hAnsi="GHEA Grapalat"/>
          <w:sz w:val="20"/>
          <w:szCs w:val="20"/>
          <w:lang w:val="af-ZA"/>
        </w:rPr>
        <w:t xml:space="preserve"> </w:t>
      </w:r>
      <w:r w:rsidRPr="00064ADD">
        <w:rPr>
          <w:rFonts w:ascii="GHEA Grapalat" w:hAnsi="GHEA Grapalat"/>
          <w:sz w:val="20"/>
          <w:szCs w:val="20"/>
        </w:rPr>
        <w:t>լիազորված</w:t>
      </w:r>
      <w:r w:rsidRPr="00064ADD">
        <w:rPr>
          <w:rFonts w:ascii="GHEA Grapalat" w:hAnsi="GHEA Grapalat"/>
          <w:sz w:val="20"/>
          <w:szCs w:val="20"/>
          <w:lang w:val="af-ZA"/>
        </w:rPr>
        <w:t xml:space="preserve"> </w:t>
      </w:r>
      <w:r w:rsidRPr="00064ADD">
        <w:rPr>
          <w:rFonts w:ascii="GHEA Grapalat" w:hAnsi="GHEA Grapalat"/>
          <w:sz w:val="20"/>
          <w:szCs w:val="20"/>
        </w:rPr>
        <w:t>մարմնի</w:t>
      </w:r>
      <w:r w:rsidRPr="00064ADD">
        <w:rPr>
          <w:rFonts w:ascii="GHEA Grapalat" w:hAnsi="GHEA Grapalat"/>
          <w:sz w:val="20"/>
          <w:szCs w:val="20"/>
          <w:lang w:val="af-ZA"/>
        </w:rPr>
        <w:t xml:space="preserve"> </w:t>
      </w:r>
      <w:r w:rsidRPr="00064ADD">
        <w:rPr>
          <w:rFonts w:ascii="GHEA Grapalat" w:hAnsi="GHEA Grapalat"/>
          <w:sz w:val="20"/>
          <w:szCs w:val="20"/>
        </w:rPr>
        <w:t>անվամբ</w:t>
      </w:r>
      <w:r w:rsidRPr="00064ADD">
        <w:rPr>
          <w:rFonts w:ascii="GHEA Grapalat" w:hAnsi="GHEA Grapalat"/>
          <w:sz w:val="20"/>
          <w:szCs w:val="20"/>
          <w:lang w:val="af-ZA"/>
        </w:rPr>
        <w:t xml:space="preserve"> </w:t>
      </w:r>
      <w:r w:rsidRPr="00064ADD">
        <w:rPr>
          <w:rFonts w:ascii="GHEA Grapalat" w:hAnsi="GHEA Grapalat"/>
          <w:sz w:val="20"/>
          <w:szCs w:val="20"/>
        </w:rPr>
        <w:t>բացված</w:t>
      </w:r>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r w:rsidRPr="00064ADD">
        <w:rPr>
          <w:rFonts w:ascii="GHEA Grapalat" w:hAnsi="GHEA Grapalat"/>
          <w:sz w:val="20"/>
          <w:szCs w:val="20"/>
        </w:rPr>
        <w:t>գանձապետական</w:t>
      </w:r>
      <w:r w:rsidRPr="00064ADD">
        <w:rPr>
          <w:rFonts w:ascii="GHEA Grapalat" w:hAnsi="GHEA Grapalat"/>
          <w:sz w:val="20"/>
          <w:szCs w:val="20"/>
          <w:lang w:val="af-ZA"/>
        </w:rPr>
        <w:t xml:space="preserve"> </w:t>
      </w:r>
      <w:r w:rsidRPr="00064ADD">
        <w:rPr>
          <w:rFonts w:ascii="GHEA Grapalat" w:hAnsi="GHEA Grapalat"/>
          <w:sz w:val="20"/>
          <w:szCs w:val="20"/>
        </w:rPr>
        <w:t>հաշվ</w:t>
      </w:r>
      <w:r w:rsidR="00712311" w:rsidRPr="00064ADD">
        <w:rPr>
          <w:rFonts w:ascii="GHEA Grapalat" w:hAnsi="GHEA Grapalat"/>
          <w:sz w:val="20"/>
          <w:szCs w:val="20"/>
        </w:rPr>
        <w:t>ին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որը</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ենթակա</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վերադարձման</w:t>
      </w:r>
      <w:r w:rsidR="00712311" w:rsidRPr="00064ADD">
        <w:rPr>
          <w:rFonts w:ascii="GHEA Grapalat" w:hAnsi="GHEA Grapalat"/>
          <w:sz w:val="20"/>
          <w:szCs w:val="20"/>
          <w:lang w:val="af-ZA"/>
        </w:rPr>
        <w:t xml:space="preserve"> </w:t>
      </w:r>
      <w:r w:rsidR="002032CE" w:rsidRPr="00064ADD">
        <w:rPr>
          <w:rFonts w:ascii="GHEA Grapalat" w:hAnsi="GHEA Grapalat"/>
          <w:sz w:val="20"/>
          <w:szCs w:val="20"/>
        </w:rPr>
        <w:t>այն</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ներկայացրած</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մասնակցին</w:t>
      </w:r>
      <w:r w:rsidR="002032CE" w:rsidRPr="00064ADD">
        <w:rPr>
          <w:rFonts w:ascii="GHEA Grapalat" w:hAnsi="GHEA Grapalat"/>
          <w:sz w:val="20"/>
          <w:szCs w:val="20"/>
          <w:lang w:val="af-ZA"/>
        </w:rPr>
        <w:t xml:space="preserve">` </w:t>
      </w:r>
      <w:r w:rsidR="00402941" w:rsidRPr="00064ADD">
        <w:rPr>
          <w:rFonts w:ascii="GHEA Grapalat" w:hAnsi="GHEA Grapalat"/>
          <w:sz w:val="20"/>
          <w:szCs w:val="20"/>
        </w:rPr>
        <w:t>բացառությամբ</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սույն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հրավերի</w:t>
      </w:r>
      <w:r w:rsidR="00402941" w:rsidRPr="00064ADD">
        <w:rPr>
          <w:rFonts w:ascii="GHEA Grapalat" w:hAnsi="GHEA Grapalat"/>
          <w:sz w:val="20"/>
          <w:szCs w:val="20"/>
          <w:lang w:val="af-ZA"/>
        </w:rPr>
        <w:t xml:space="preserve"> 1-</w:t>
      </w:r>
      <w:r w:rsidR="00402941" w:rsidRPr="00064ADD">
        <w:rPr>
          <w:rFonts w:ascii="GHEA Grapalat" w:hAnsi="GHEA Grapalat"/>
          <w:sz w:val="20"/>
          <w:szCs w:val="20"/>
        </w:rPr>
        <w:t>ին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մասի</w:t>
      </w:r>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r w:rsidR="00402941" w:rsidRPr="00064ADD">
        <w:rPr>
          <w:rFonts w:ascii="GHEA Grapalat" w:hAnsi="GHEA Grapalat"/>
          <w:sz w:val="20"/>
          <w:szCs w:val="20"/>
        </w:rPr>
        <w:t>կետով</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նախատեսված</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դեպքերի</w:t>
      </w:r>
      <w:r w:rsidR="00712311" w:rsidRPr="00064ADD">
        <w:rPr>
          <w:rFonts w:ascii="GHEA Grapalat" w:hAnsi="GHEA Grapalat"/>
          <w:sz w:val="20"/>
          <w:szCs w:val="20"/>
          <w:lang w:val="af-ZA"/>
        </w:rPr>
        <w:t xml:space="preserve">: </w:t>
      </w:r>
      <w:r w:rsidR="00AF3CCA" w:rsidRPr="00064ADD">
        <w:rPr>
          <w:rFonts w:ascii="GHEA Grapalat" w:hAnsi="GHEA Grapalat"/>
          <w:sz w:val="20"/>
          <w:szCs w:val="20"/>
        </w:rPr>
        <w:t>Ընդ</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պայմանագիրը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կնքվելու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անգործության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ժամկետն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ավարտվելուն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եթե</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արդյունքները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բողոքարկված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չեն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առկայության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գնահատող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lastRenderedPageBreak/>
        <w:t>հանձնաժողովի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որոշումն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անփոփոխ</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թողնելու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դատարանի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եզրափակիչ</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ակտն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օրինական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ուժի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մեջ</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մտնելու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w:t>
      </w:r>
      <w:proofErr w:type="gramEnd"/>
    </w:p>
    <w:p w14:paraId="39AC5CA5" w14:textId="38778B29" w:rsidR="00784DE6" w:rsidRDefault="00784DE6" w:rsidP="00B864E3">
      <w:pPr>
        <w:shd w:val="clear" w:color="auto" w:fill="FFFFFF"/>
        <w:ind w:firstLine="375"/>
        <w:jc w:val="both"/>
        <w:rPr>
          <w:rFonts w:ascii="GHEA Grapalat" w:hAnsi="GHEA Grapalat"/>
          <w:sz w:val="20"/>
          <w:szCs w:val="20"/>
          <w:lang w:val="hy-AM"/>
        </w:rPr>
      </w:pPr>
      <w:proofErr w:type="gramStart"/>
      <w:r w:rsidRPr="00401C4E">
        <w:rPr>
          <w:rFonts w:ascii="GHEA Grapalat" w:hAnsi="GHEA Grapalat"/>
          <w:sz w:val="20"/>
          <w:szCs w:val="20"/>
        </w:rPr>
        <w:t>Եթե</w:t>
      </w:r>
      <w:r w:rsidRPr="00401C4E">
        <w:rPr>
          <w:rFonts w:ascii="GHEA Grapalat" w:hAnsi="GHEA Grapalat"/>
          <w:sz w:val="20"/>
          <w:szCs w:val="20"/>
          <w:lang w:val="af-ZA"/>
        </w:rPr>
        <w:t xml:space="preserve"> </w:t>
      </w:r>
      <w:r w:rsidRPr="00401C4E">
        <w:rPr>
          <w:rFonts w:ascii="GHEA Grapalat" w:hAnsi="GHEA Grapalat"/>
          <w:sz w:val="20"/>
          <w:szCs w:val="20"/>
        </w:rPr>
        <w:t>գնման</w:t>
      </w:r>
      <w:r w:rsidRPr="00401C4E">
        <w:rPr>
          <w:rFonts w:ascii="GHEA Grapalat" w:hAnsi="GHEA Grapalat"/>
          <w:sz w:val="20"/>
          <w:szCs w:val="20"/>
          <w:lang w:val="af-ZA"/>
        </w:rPr>
        <w:t xml:space="preserve"> </w:t>
      </w:r>
      <w:r w:rsidRPr="00401C4E">
        <w:rPr>
          <w:rFonts w:ascii="GHEA Grapalat" w:hAnsi="GHEA Grapalat"/>
          <w:sz w:val="20"/>
          <w:szCs w:val="20"/>
        </w:rPr>
        <w:t>ընթացակարգը</w:t>
      </w:r>
      <w:r w:rsidRPr="00401C4E">
        <w:rPr>
          <w:rFonts w:ascii="GHEA Grapalat" w:hAnsi="GHEA Grapalat"/>
          <w:sz w:val="20"/>
          <w:szCs w:val="20"/>
          <w:lang w:val="af-ZA"/>
        </w:rPr>
        <w:t xml:space="preserve"> </w:t>
      </w:r>
      <w:r w:rsidRPr="00401C4E">
        <w:rPr>
          <w:rFonts w:ascii="GHEA Grapalat" w:hAnsi="GHEA Grapalat"/>
          <w:sz w:val="20"/>
          <w:szCs w:val="20"/>
        </w:rPr>
        <w:t>կազմակերպվում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հոդվածի</w:t>
      </w:r>
      <w:r w:rsidRPr="00401C4E">
        <w:rPr>
          <w:rFonts w:ascii="GHEA Grapalat" w:hAnsi="GHEA Grapalat"/>
          <w:sz w:val="20"/>
          <w:szCs w:val="20"/>
          <w:lang w:val="af-ZA"/>
        </w:rPr>
        <w:t xml:space="preserve"> 6-</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մասի</w:t>
      </w:r>
      <w:r w:rsidRPr="00401C4E">
        <w:rPr>
          <w:rFonts w:ascii="GHEA Grapalat" w:hAnsi="GHEA Grapalat"/>
          <w:sz w:val="20"/>
          <w:szCs w:val="20"/>
          <w:lang w:val="af-ZA"/>
        </w:rPr>
        <w:t xml:space="preserve"> 2-</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կետի</w:t>
      </w:r>
      <w:r w:rsidRPr="00401C4E">
        <w:rPr>
          <w:rFonts w:ascii="GHEA Grapalat" w:hAnsi="GHEA Grapalat"/>
          <w:sz w:val="20"/>
          <w:szCs w:val="20"/>
          <w:lang w:val="af-ZA"/>
        </w:rPr>
        <w:t xml:space="preserve"> </w:t>
      </w:r>
      <w:r w:rsidRPr="00401C4E">
        <w:rPr>
          <w:rFonts w:ascii="GHEA Grapalat" w:hAnsi="GHEA Grapalat"/>
          <w:sz w:val="20"/>
          <w:szCs w:val="20"/>
        </w:rPr>
        <w:t>հիման</w:t>
      </w:r>
      <w:r w:rsidRPr="00401C4E">
        <w:rPr>
          <w:rFonts w:ascii="GHEA Grapalat" w:hAnsi="GHEA Grapalat"/>
          <w:sz w:val="20"/>
          <w:szCs w:val="20"/>
          <w:lang w:val="af-ZA"/>
        </w:rPr>
        <w:t xml:space="preserve"> </w:t>
      </w:r>
      <w:r w:rsidRPr="00401C4E">
        <w:rPr>
          <w:rFonts w:ascii="GHEA Grapalat" w:hAnsi="GHEA Grapalat"/>
          <w:sz w:val="20"/>
          <w:szCs w:val="20"/>
        </w:rPr>
        <w:t>վրա</w:t>
      </w:r>
      <w:r w:rsidRPr="00401C4E">
        <w:rPr>
          <w:rFonts w:ascii="GHEA Grapalat" w:hAnsi="GHEA Grapalat"/>
          <w:sz w:val="20"/>
          <w:szCs w:val="20"/>
          <w:lang w:val="af-ZA"/>
        </w:rPr>
        <w:t xml:space="preserve">, </w:t>
      </w:r>
      <w:r w:rsidRPr="00401C4E">
        <w:rPr>
          <w:rFonts w:ascii="GHEA Grapalat" w:hAnsi="GHEA Grapalat"/>
          <w:sz w:val="20"/>
          <w:szCs w:val="20"/>
        </w:rPr>
        <w:t>հայտի</w:t>
      </w:r>
      <w:r w:rsidRPr="00401C4E">
        <w:rPr>
          <w:rFonts w:ascii="GHEA Grapalat" w:hAnsi="GHEA Grapalat"/>
          <w:sz w:val="20"/>
          <w:szCs w:val="20"/>
          <w:lang w:val="af-ZA"/>
        </w:rPr>
        <w:t xml:space="preserve"> </w:t>
      </w:r>
      <w:r w:rsidRPr="00401C4E">
        <w:rPr>
          <w:rFonts w:ascii="GHEA Grapalat" w:hAnsi="GHEA Grapalat"/>
          <w:sz w:val="20"/>
          <w:szCs w:val="20"/>
        </w:rPr>
        <w:t>ապահովումը</w:t>
      </w:r>
      <w:r w:rsidRPr="00401C4E">
        <w:rPr>
          <w:rFonts w:ascii="GHEA Grapalat" w:hAnsi="GHEA Grapalat"/>
          <w:sz w:val="20"/>
          <w:szCs w:val="20"/>
          <w:lang w:val="af-ZA"/>
        </w:rPr>
        <w:t xml:space="preserve"> </w:t>
      </w:r>
      <w:r w:rsidRPr="00401C4E">
        <w:rPr>
          <w:rFonts w:ascii="GHEA Grapalat" w:hAnsi="GHEA Grapalat"/>
          <w:sz w:val="20"/>
          <w:szCs w:val="20"/>
        </w:rPr>
        <w:t>պայմանագիրը</w:t>
      </w:r>
      <w:r w:rsidRPr="00401C4E">
        <w:rPr>
          <w:rFonts w:ascii="GHEA Grapalat" w:hAnsi="GHEA Grapalat"/>
          <w:sz w:val="20"/>
          <w:szCs w:val="20"/>
          <w:lang w:val="af-ZA"/>
        </w:rPr>
        <w:t xml:space="preserve"> </w:t>
      </w:r>
      <w:r w:rsidRPr="00401C4E">
        <w:rPr>
          <w:rFonts w:ascii="GHEA Grapalat" w:hAnsi="GHEA Grapalat"/>
          <w:sz w:val="20"/>
          <w:szCs w:val="20"/>
        </w:rPr>
        <w:t>կնքած</w:t>
      </w:r>
      <w:r w:rsidRPr="00401C4E">
        <w:rPr>
          <w:rFonts w:ascii="GHEA Grapalat" w:hAnsi="GHEA Grapalat"/>
          <w:sz w:val="20"/>
          <w:szCs w:val="20"/>
          <w:lang w:val="af-ZA"/>
        </w:rPr>
        <w:t xml:space="preserve"> </w:t>
      </w:r>
      <w:r w:rsidRPr="00401C4E">
        <w:rPr>
          <w:rFonts w:ascii="GHEA Grapalat" w:hAnsi="GHEA Grapalat"/>
          <w:sz w:val="20"/>
          <w:szCs w:val="20"/>
        </w:rPr>
        <w:t>անձին</w:t>
      </w:r>
      <w:r w:rsidRPr="00401C4E">
        <w:rPr>
          <w:rFonts w:ascii="GHEA Grapalat" w:hAnsi="GHEA Grapalat"/>
          <w:sz w:val="20"/>
          <w:szCs w:val="20"/>
          <w:lang w:val="af-ZA"/>
        </w:rPr>
        <w:t xml:space="preserve"> </w:t>
      </w:r>
      <w:r w:rsidRPr="00401C4E">
        <w:rPr>
          <w:rFonts w:ascii="GHEA Grapalat" w:hAnsi="GHEA Grapalat"/>
          <w:sz w:val="20"/>
          <w:szCs w:val="20"/>
        </w:rPr>
        <w:t>վերադարձվում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B864E3">
        <w:rPr>
          <w:rFonts w:ascii="GHEA Grapalat" w:hAnsi="GHEA Grapalat"/>
          <w:sz w:val="20"/>
          <w:szCs w:val="20"/>
          <w:lang w:val="af-ZA"/>
        </w:rPr>
        <w:t xml:space="preserve"> </w:t>
      </w:r>
      <w:r w:rsidRPr="00401C4E">
        <w:rPr>
          <w:rFonts w:ascii="GHEA Grapalat" w:hAnsi="GHEA Grapalat"/>
          <w:sz w:val="20"/>
          <w:szCs w:val="20"/>
        </w:rPr>
        <w:t>ֆինանսական</w:t>
      </w:r>
      <w:r w:rsidRPr="00B864E3">
        <w:rPr>
          <w:rFonts w:ascii="GHEA Grapalat" w:hAnsi="GHEA Grapalat"/>
          <w:sz w:val="20"/>
          <w:szCs w:val="20"/>
          <w:lang w:val="af-ZA"/>
        </w:rPr>
        <w:t xml:space="preserve"> </w:t>
      </w:r>
      <w:r w:rsidRPr="00401C4E">
        <w:rPr>
          <w:rFonts w:ascii="GHEA Grapalat" w:hAnsi="GHEA Grapalat"/>
          <w:sz w:val="20"/>
          <w:szCs w:val="20"/>
        </w:rPr>
        <w:t>միջոցներ</w:t>
      </w:r>
      <w:r w:rsidRPr="00B864E3">
        <w:rPr>
          <w:rFonts w:ascii="GHEA Grapalat" w:hAnsi="GHEA Grapalat"/>
          <w:sz w:val="20"/>
          <w:szCs w:val="20"/>
          <w:lang w:val="af-ZA"/>
        </w:rPr>
        <w:t xml:space="preserve"> </w:t>
      </w:r>
      <w:r w:rsidRPr="00401C4E">
        <w:rPr>
          <w:rFonts w:ascii="GHEA Grapalat" w:hAnsi="GHEA Grapalat"/>
          <w:sz w:val="20"/>
          <w:szCs w:val="20"/>
        </w:rPr>
        <w:t>նախատեսված</w:t>
      </w:r>
      <w:r w:rsidRPr="00B864E3">
        <w:rPr>
          <w:rFonts w:ascii="GHEA Grapalat" w:hAnsi="GHEA Grapalat"/>
          <w:sz w:val="20"/>
          <w:szCs w:val="20"/>
          <w:lang w:val="af-ZA"/>
        </w:rPr>
        <w:t xml:space="preserve"> </w:t>
      </w:r>
      <w:r w:rsidRPr="00401C4E">
        <w:rPr>
          <w:rFonts w:ascii="GHEA Grapalat" w:hAnsi="GHEA Grapalat"/>
          <w:sz w:val="20"/>
          <w:szCs w:val="20"/>
        </w:rPr>
        <w:t>լինելու</w:t>
      </w:r>
      <w:r w:rsidRPr="00B864E3">
        <w:rPr>
          <w:rFonts w:ascii="GHEA Grapalat" w:hAnsi="GHEA Grapalat"/>
          <w:sz w:val="20"/>
          <w:szCs w:val="20"/>
          <w:lang w:val="af-ZA"/>
        </w:rPr>
        <w:t xml:space="preserve"> </w:t>
      </w:r>
      <w:r w:rsidRPr="00401C4E">
        <w:rPr>
          <w:rFonts w:ascii="GHEA Grapalat" w:hAnsi="GHEA Grapalat"/>
          <w:sz w:val="20"/>
          <w:szCs w:val="20"/>
        </w:rPr>
        <w:t>վերաբերյալ</w:t>
      </w:r>
      <w:r w:rsidRPr="00B864E3">
        <w:rPr>
          <w:rFonts w:ascii="GHEA Grapalat" w:hAnsi="GHEA Grapalat"/>
          <w:sz w:val="20"/>
          <w:szCs w:val="20"/>
          <w:lang w:val="af-ZA"/>
        </w:rPr>
        <w:t xml:space="preserve"> </w:t>
      </w:r>
      <w:r w:rsidRPr="00401C4E">
        <w:rPr>
          <w:rFonts w:ascii="GHEA Grapalat" w:hAnsi="GHEA Grapalat"/>
          <w:sz w:val="20"/>
          <w:szCs w:val="20"/>
        </w:rPr>
        <w:t>կողմերի</w:t>
      </w:r>
      <w:r w:rsidRPr="00B864E3">
        <w:rPr>
          <w:rFonts w:ascii="GHEA Grapalat" w:hAnsi="GHEA Grapalat"/>
          <w:sz w:val="20"/>
          <w:szCs w:val="20"/>
          <w:lang w:val="af-ZA"/>
        </w:rPr>
        <w:t xml:space="preserve"> </w:t>
      </w:r>
      <w:r w:rsidRPr="00401C4E">
        <w:rPr>
          <w:rFonts w:ascii="GHEA Grapalat" w:hAnsi="GHEA Grapalat"/>
          <w:sz w:val="20"/>
          <w:szCs w:val="20"/>
        </w:rPr>
        <w:t>միջև</w:t>
      </w:r>
      <w:r w:rsidRPr="00B864E3">
        <w:rPr>
          <w:rFonts w:ascii="GHEA Grapalat" w:hAnsi="GHEA Grapalat"/>
          <w:sz w:val="20"/>
          <w:szCs w:val="20"/>
          <w:lang w:val="af-ZA"/>
        </w:rPr>
        <w:t xml:space="preserve"> </w:t>
      </w:r>
      <w:r w:rsidRPr="00401C4E">
        <w:rPr>
          <w:rFonts w:ascii="GHEA Grapalat" w:hAnsi="GHEA Grapalat"/>
          <w:sz w:val="20"/>
          <w:szCs w:val="20"/>
        </w:rPr>
        <w:t>համաձայնագիրը</w:t>
      </w:r>
      <w:r w:rsidRPr="00B864E3">
        <w:rPr>
          <w:rFonts w:ascii="GHEA Grapalat" w:hAnsi="GHEA Grapalat"/>
          <w:sz w:val="20"/>
          <w:szCs w:val="20"/>
          <w:lang w:val="af-ZA"/>
        </w:rPr>
        <w:t xml:space="preserve"> </w:t>
      </w:r>
      <w:r w:rsidRPr="00401C4E">
        <w:rPr>
          <w:rFonts w:ascii="GHEA Grapalat" w:hAnsi="GHEA Grapalat"/>
          <w:sz w:val="20"/>
          <w:szCs w:val="20"/>
        </w:rPr>
        <w:t>կնքվելու</w:t>
      </w:r>
      <w:r w:rsidRPr="00B864E3">
        <w:rPr>
          <w:rFonts w:ascii="GHEA Grapalat" w:hAnsi="GHEA Grapalat"/>
          <w:sz w:val="20"/>
          <w:szCs w:val="20"/>
          <w:lang w:val="af-ZA"/>
        </w:rPr>
        <w:t xml:space="preserve"> </w:t>
      </w:r>
      <w:r w:rsidRPr="00401C4E">
        <w:rPr>
          <w:rFonts w:ascii="GHEA Grapalat" w:hAnsi="GHEA Grapalat"/>
          <w:sz w:val="20"/>
          <w:szCs w:val="20"/>
        </w:rPr>
        <w:t>օրվան</w:t>
      </w:r>
      <w:r w:rsidRPr="00B864E3">
        <w:rPr>
          <w:rFonts w:ascii="GHEA Grapalat" w:hAnsi="GHEA Grapalat"/>
          <w:sz w:val="20"/>
          <w:szCs w:val="20"/>
          <w:lang w:val="af-ZA"/>
        </w:rPr>
        <w:t xml:space="preserve"> </w:t>
      </w:r>
      <w:r w:rsidRPr="00401C4E">
        <w:rPr>
          <w:rFonts w:ascii="GHEA Grapalat" w:hAnsi="GHEA Grapalat"/>
          <w:sz w:val="20"/>
          <w:szCs w:val="20"/>
        </w:rPr>
        <w:t>հաջորդող</w:t>
      </w:r>
      <w:r w:rsidRPr="00B864E3">
        <w:rPr>
          <w:rFonts w:ascii="GHEA Grapalat" w:hAnsi="GHEA Grapalat"/>
          <w:sz w:val="20"/>
          <w:szCs w:val="20"/>
          <w:lang w:val="af-ZA"/>
        </w:rPr>
        <w:t xml:space="preserve">  </w:t>
      </w:r>
      <w:r w:rsidRPr="00401C4E">
        <w:rPr>
          <w:rFonts w:ascii="GHEA Grapalat" w:hAnsi="GHEA Grapalat"/>
          <w:sz w:val="20"/>
          <w:szCs w:val="20"/>
        </w:rPr>
        <w:t>հինգ</w:t>
      </w:r>
      <w:r w:rsidRPr="00B864E3">
        <w:rPr>
          <w:rFonts w:ascii="GHEA Grapalat" w:hAnsi="GHEA Grapalat"/>
          <w:sz w:val="20"/>
          <w:szCs w:val="20"/>
          <w:lang w:val="af-ZA"/>
        </w:rPr>
        <w:t xml:space="preserve"> </w:t>
      </w:r>
      <w:r w:rsidRPr="00401C4E">
        <w:rPr>
          <w:rFonts w:ascii="GHEA Grapalat" w:hAnsi="GHEA Grapalat"/>
          <w:sz w:val="20"/>
          <w:szCs w:val="20"/>
        </w:rPr>
        <w:t>աշխատանքային</w:t>
      </w:r>
      <w:r w:rsidRPr="00B864E3">
        <w:rPr>
          <w:rFonts w:ascii="GHEA Grapalat" w:hAnsi="GHEA Grapalat"/>
          <w:sz w:val="20"/>
          <w:szCs w:val="20"/>
          <w:lang w:val="af-ZA"/>
        </w:rPr>
        <w:t xml:space="preserve"> </w:t>
      </w:r>
      <w:r w:rsidRPr="00401C4E">
        <w:rPr>
          <w:rFonts w:ascii="GHEA Grapalat" w:hAnsi="GHEA Grapalat"/>
          <w:sz w:val="20"/>
          <w:szCs w:val="20"/>
        </w:rPr>
        <w:t>օրվա</w:t>
      </w:r>
      <w:r w:rsidRPr="00B864E3">
        <w:rPr>
          <w:rFonts w:ascii="GHEA Grapalat" w:hAnsi="GHEA Grapalat"/>
          <w:sz w:val="20"/>
          <w:szCs w:val="20"/>
          <w:lang w:val="af-ZA"/>
        </w:rPr>
        <w:t xml:space="preserve"> </w:t>
      </w:r>
      <w:r w:rsidRPr="00401C4E">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Եթե</w:t>
      </w:r>
      <w:r w:rsidRPr="00B864E3">
        <w:rPr>
          <w:rFonts w:ascii="GHEA Grapalat" w:hAnsi="GHEA Grapalat"/>
          <w:sz w:val="20"/>
          <w:szCs w:val="20"/>
          <w:lang w:val="af-ZA"/>
        </w:rPr>
        <w:t xml:space="preserve">  </w:t>
      </w:r>
      <w:r w:rsidRPr="00B864E3">
        <w:rPr>
          <w:rFonts w:ascii="GHEA Grapalat" w:hAnsi="GHEA Grapalat"/>
          <w:sz w:val="20"/>
          <w:szCs w:val="20"/>
        </w:rPr>
        <w:t>պայմանագիր</w:t>
      </w:r>
      <w:r w:rsidRPr="00B864E3">
        <w:rPr>
          <w:rFonts w:ascii="GHEA Grapalat" w:hAnsi="GHEA Grapalat"/>
          <w:sz w:val="20"/>
          <w:szCs w:val="20"/>
          <w:lang w:val="af-ZA"/>
        </w:rPr>
        <w:t xml:space="preserve"> </w:t>
      </w:r>
      <w:r w:rsidRPr="00B864E3">
        <w:rPr>
          <w:rFonts w:ascii="GHEA Grapalat" w:hAnsi="GHEA Grapalat"/>
          <w:sz w:val="20"/>
          <w:szCs w:val="20"/>
        </w:rPr>
        <w:t>կնքելու</w:t>
      </w:r>
      <w:r w:rsidRPr="00B864E3">
        <w:rPr>
          <w:rFonts w:ascii="GHEA Grapalat" w:hAnsi="GHEA Grapalat"/>
          <w:sz w:val="20"/>
          <w:szCs w:val="20"/>
          <w:lang w:val="af-ZA"/>
        </w:rPr>
        <w:t xml:space="preserve"> </w:t>
      </w:r>
      <w:r w:rsidRPr="00B864E3">
        <w:rPr>
          <w:rFonts w:ascii="GHEA Grapalat" w:hAnsi="GHEA Grapalat"/>
          <w:sz w:val="20"/>
          <w:szCs w:val="20"/>
        </w:rPr>
        <w:t>օրվան</w:t>
      </w:r>
      <w:r w:rsidRPr="00B864E3">
        <w:rPr>
          <w:rFonts w:ascii="GHEA Grapalat" w:hAnsi="GHEA Grapalat"/>
          <w:sz w:val="20"/>
          <w:szCs w:val="20"/>
          <w:lang w:val="af-ZA"/>
        </w:rPr>
        <w:t xml:space="preserve"> </w:t>
      </w:r>
      <w:r w:rsidRPr="00B864E3">
        <w:rPr>
          <w:rFonts w:ascii="GHEA Grapalat" w:hAnsi="GHEA Grapalat"/>
          <w:sz w:val="20"/>
          <w:szCs w:val="20"/>
        </w:rPr>
        <w:t>հաջորդող</w:t>
      </w:r>
      <w:r w:rsidRPr="00B864E3">
        <w:rPr>
          <w:rFonts w:ascii="GHEA Grapalat" w:hAnsi="GHEA Grapalat"/>
          <w:sz w:val="20"/>
          <w:szCs w:val="20"/>
          <w:lang w:val="af-ZA"/>
        </w:rPr>
        <w:t xml:space="preserve"> </w:t>
      </w:r>
      <w:r w:rsidRPr="00B864E3">
        <w:rPr>
          <w:rFonts w:ascii="GHEA Grapalat" w:hAnsi="GHEA Grapalat"/>
          <w:sz w:val="20"/>
          <w:szCs w:val="20"/>
        </w:rPr>
        <w:t>վեց</w:t>
      </w:r>
      <w:r w:rsidRPr="00B864E3">
        <w:rPr>
          <w:rFonts w:ascii="GHEA Grapalat" w:hAnsi="GHEA Grapalat"/>
          <w:sz w:val="20"/>
          <w:szCs w:val="20"/>
          <w:lang w:val="af-ZA"/>
        </w:rPr>
        <w:t xml:space="preserve"> </w:t>
      </w:r>
      <w:r w:rsidRPr="00B864E3">
        <w:rPr>
          <w:rFonts w:ascii="GHEA Grapalat" w:hAnsi="GHEA Grapalat"/>
          <w:sz w:val="20"/>
          <w:szCs w:val="20"/>
        </w:rPr>
        <w:t>ամսվա</w:t>
      </w:r>
      <w:r w:rsidRPr="00B864E3">
        <w:rPr>
          <w:rFonts w:ascii="GHEA Grapalat" w:hAnsi="GHEA Grapalat"/>
          <w:sz w:val="20"/>
          <w:szCs w:val="20"/>
          <w:lang w:val="af-ZA"/>
        </w:rPr>
        <w:t xml:space="preserve"> </w:t>
      </w:r>
      <w:r w:rsidRPr="00B864E3">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պայմանագրի</w:t>
      </w:r>
      <w:r w:rsidRPr="00B864E3">
        <w:rPr>
          <w:rFonts w:ascii="GHEA Grapalat" w:hAnsi="GHEA Grapalat"/>
          <w:sz w:val="20"/>
          <w:szCs w:val="20"/>
          <w:lang w:val="af-ZA"/>
        </w:rPr>
        <w:t xml:space="preserve"> </w:t>
      </w:r>
      <w:r w:rsidRPr="00B864E3">
        <w:rPr>
          <w:rFonts w:ascii="GHEA Grapalat" w:hAnsi="GHEA Grapalat"/>
          <w:sz w:val="20"/>
          <w:szCs w:val="20"/>
        </w:rPr>
        <w:t>կատարման</w:t>
      </w:r>
      <w:r w:rsidRPr="00B864E3">
        <w:rPr>
          <w:rFonts w:ascii="GHEA Grapalat" w:hAnsi="GHEA Grapalat"/>
          <w:sz w:val="20"/>
          <w:szCs w:val="20"/>
          <w:lang w:val="af-ZA"/>
        </w:rPr>
        <w:t xml:space="preserve"> </w:t>
      </w:r>
      <w:r w:rsidRPr="00B864E3">
        <w:rPr>
          <w:rFonts w:ascii="GHEA Grapalat" w:hAnsi="GHEA Grapalat"/>
          <w:sz w:val="20"/>
          <w:szCs w:val="20"/>
        </w:rPr>
        <w:t>համար</w:t>
      </w:r>
      <w:r w:rsidRPr="00B864E3">
        <w:rPr>
          <w:rFonts w:ascii="GHEA Grapalat" w:hAnsi="GHEA Grapalat"/>
          <w:sz w:val="20"/>
          <w:szCs w:val="20"/>
          <w:lang w:val="af-ZA"/>
        </w:rPr>
        <w:t xml:space="preserve"> </w:t>
      </w:r>
      <w:r w:rsidRPr="00B864E3">
        <w:rPr>
          <w:rFonts w:ascii="GHEA Grapalat" w:hAnsi="GHEA Grapalat"/>
          <w:sz w:val="20"/>
          <w:szCs w:val="20"/>
        </w:rPr>
        <w:t>ֆինանսական</w:t>
      </w:r>
      <w:r w:rsidRPr="00B864E3">
        <w:rPr>
          <w:rFonts w:ascii="GHEA Grapalat" w:hAnsi="GHEA Grapalat"/>
          <w:sz w:val="20"/>
          <w:szCs w:val="20"/>
          <w:lang w:val="af-ZA"/>
        </w:rPr>
        <w:t xml:space="preserve"> </w:t>
      </w:r>
      <w:r w:rsidRPr="00B864E3">
        <w:rPr>
          <w:rFonts w:ascii="GHEA Grapalat" w:hAnsi="GHEA Grapalat"/>
          <w:sz w:val="20"/>
          <w:szCs w:val="20"/>
        </w:rPr>
        <w:t>միջոցներ</w:t>
      </w:r>
      <w:r w:rsidRPr="00B864E3">
        <w:rPr>
          <w:rFonts w:ascii="GHEA Grapalat" w:hAnsi="GHEA Grapalat"/>
          <w:sz w:val="20"/>
          <w:szCs w:val="20"/>
          <w:lang w:val="af-ZA"/>
        </w:rPr>
        <w:t xml:space="preserve"> </w:t>
      </w:r>
      <w:r w:rsidRPr="00B864E3">
        <w:rPr>
          <w:rFonts w:ascii="GHEA Grapalat" w:hAnsi="GHEA Grapalat"/>
          <w:sz w:val="20"/>
          <w:szCs w:val="20"/>
        </w:rPr>
        <w:t>չեն</w:t>
      </w:r>
      <w:r w:rsidRPr="00B864E3">
        <w:rPr>
          <w:rFonts w:ascii="GHEA Grapalat" w:hAnsi="GHEA Grapalat"/>
          <w:sz w:val="20"/>
          <w:szCs w:val="20"/>
          <w:lang w:val="af-ZA"/>
        </w:rPr>
        <w:t xml:space="preserve"> </w:t>
      </w:r>
      <w:r w:rsidRPr="00B864E3">
        <w:rPr>
          <w:rFonts w:ascii="GHEA Grapalat" w:hAnsi="GHEA Grapalat"/>
          <w:sz w:val="20"/>
          <w:szCs w:val="20"/>
        </w:rPr>
        <w:t>նախատեսվում</w:t>
      </w:r>
      <w:r w:rsidRPr="00B864E3">
        <w:rPr>
          <w:rFonts w:ascii="GHEA Grapalat" w:hAnsi="GHEA Grapalat"/>
          <w:sz w:val="20"/>
          <w:szCs w:val="20"/>
          <w:lang w:val="af-ZA"/>
        </w:rPr>
        <w:t xml:space="preserve"> </w:t>
      </w:r>
      <w:r w:rsidRPr="00B864E3">
        <w:rPr>
          <w:rFonts w:ascii="GHEA Grapalat" w:hAnsi="GHEA Grapalat"/>
          <w:sz w:val="20"/>
          <w:szCs w:val="20"/>
        </w:rPr>
        <w:t>և</w:t>
      </w:r>
      <w:r w:rsidRPr="00B864E3">
        <w:rPr>
          <w:rFonts w:ascii="GHEA Grapalat" w:hAnsi="GHEA Grapalat"/>
          <w:sz w:val="20"/>
          <w:szCs w:val="20"/>
          <w:lang w:val="af-ZA"/>
        </w:rPr>
        <w:t xml:space="preserve"> </w:t>
      </w:r>
      <w:r w:rsidRPr="00B864E3">
        <w:rPr>
          <w:rFonts w:ascii="GHEA Grapalat" w:hAnsi="GHEA Grapalat"/>
          <w:sz w:val="20"/>
          <w:szCs w:val="20"/>
        </w:rPr>
        <w:t>պայմանագիրը</w:t>
      </w:r>
      <w:r w:rsidRPr="00B864E3">
        <w:rPr>
          <w:rFonts w:ascii="GHEA Grapalat" w:hAnsi="GHEA Grapalat"/>
          <w:sz w:val="20"/>
          <w:szCs w:val="20"/>
          <w:lang w:val="af-ZA"/>
        </w:rPr>
        <w:t xml:space="preserve"> </w:t>
      </w:r>
      <w:r w:rsidRPr="00B864E3">
        <w:rPr>
          <w:rFonts w:ascii="GHEA Grapalat" w:hAnsi="GHEA Grapalat"/>
          <w:sz w:val="20"/>
          <w:szCs w:val="20"/>
        </w:rPr>
        <w:t>լուծվում</w:t>
      </w:r>
      <w:r w:rsidRPr="00B864E3">
        <w:rPr>
          <w:rFonts w:ascii="GHEA Grapalat" w:hAnsi="GHEA Grapalat"/>
          <w:sz w:val="20"/>
          <w:szCs w:val="20"/>
          <w:lang w:val="af-ZA"/>
        </w:rPr>
        <w:t xml:space="preserve"> </w:t>
      </w:r>
      <w:r w:rsidRPr="00B864E3">
        <w:rPr>
          <w:rFonts w:ascii="GHEA Grapalat" w:hAnsi="GHEA Grapalat"/>
          <w:sz w:val="20"/>
          <w:szCs w:val="20"/>
        </w:rPr>
        <w:t>է</w:t>
      </w:r>
      <w:r w:rsidRPr="00B864E3">
        <w:rPr>
          <w:rFonts w:ascii="GHEA Grapalat" w:hAnsi="GHEA Grapalat"/>
          <w:sz w:val="20"/>
          <w:szCs w:val="20"/>
          <w:lang w:val="af-ZA"/>
        </w:rPr>
        <w:t xml:space="preserve">, </w:t>
      </w:r>
      <w:r w:rsidRPr="00B864E3">
        <w:rPr>
          <w:rFonts w:ascii="GHEA Grapalat" w:hAnsi="GHEA Grapalat"/>
          <w:sz w:val="20"/>
          <w:szCs w:val="20"/>
        </w:rPr>
        <w:t>ապա</w:t>
      </w:r>
      <w:r w:rsidRPr="008F4EB6">
        <w:rPr>
          <w:rFonts w:asciiTheme="minorHAnsi" w:hAnsiTheme="minorHAnsi"/>
          <w:color w:val="000000"/>
          <w:sz w:val="21"/>
          <w:szCs w:val="21"/>
          <w:shd w:val="clear" w:color="auto" w:fill="FFFFFF"/>
          <w:lang w:val="hy-AM"/>
        </w:rPr>
        <w:t xml:space="preserve"> </w:t>
      </w:r>
      <w:r w:rsidRPr="008F4EB6">
        <w:rPr>
          <w:rFonts w:ascii="GHEA Grapalat" w:hAnsi="GHEA Grapalat"/>
          <w:sz w:val="20"/>
          <w:szCs w:val="20"/>
        </w:rPr>
        <w:t>հայտի</w:t>
      </w:r>
      <w:r w:rsidRPr="008F4EB6">
        <w:rPr>
          <w:rFonts w:ascii="GHEA Grapalat" w:hAnsi="GHEA Grapalat"/>
          <w:sz w:val="20"/>
          <w:szCs w:val="20"/>
          <w:lang w:val="af-ZA"/>
        </w:rPr>
        <w:t xml:space="preserve"> </w:t>
      </w:r>
      <w:r w:rsidRPr="008F4EB6">
        <w:rPr>
          <w:rFonts w:ascii="GHEA Grapalat" w:hAnsi="GHEA Grapalat"/>
          <w:sz w:val="20"/>
          <w:szCs w:val="20"/>
        </w:rPr>
        <w:t>ապահովումը</w:t>
      </w:r>
      <w:r w:rsidRPr="008F4EB6">
        <w:rPr>
          <w:rFonts w:ascii="GHEA Grapalat" w:hAnsi="GHEA Grapalat"/>
          <w:sz w:val="20"/>
          <w:szCs w:val="20"/>
          <w:lang w:val="af-ZA"/>
        </w:rPr>
        <w:t xml:space="preserve"> </w:t>
      </w:r>
      <w:r w:rsidRPr="008F4EB6">
        <w:rPr>
          <w:rFonts w:ascii="GHEA Grapalat" w:hAnsi="GHEA Grapalat"/>
          <w:sz w:val="20"/>
          <w:szCs w:val="20"/>
        </w:rPr>
        <w:t>վերադարձվում</w:t>
      </w:r>
      <w:r w:rsidRPr="008F4EB6">
        <w:rPr>
          <w:rFonts w:ascii="GHEA Grapalat" w:hAnsi="GHEA Grapalat"/>
          <w:sz w:val="20"/>
          <w:szCs w:val="20"/>
          <w:lang w:val="af-ZA"/>
        </w:rPr>
        <w:t xml:space="preserve"> </w:t>
      </w:r>
      <w:r w:rsidRPr="008F4EB6">
        <w:rPr>
          <w:rFonts w:ascii="GHEA Grapalat" w:hAnsi="GHEA Grapalat"/>
          <w:sz w:val="20"/>
          <w:szCs w:val="20"/>
        </w:rPr>
        <w:t>է</w:t>
      </w:r>
      <w:r w:rsidRPr="008F4EB6">
        <w:rPr>
          <w:rFonts w:ascii="GHEA Grapalat" w:hAnsi="GHEA Grapalat"/>
          <w:sz w:val="20"/>
          <w:szCs w:val="20"/>
          <w:lang w:val="hy-AM"/>
        </w:rPr>
        <w:t xml:space="preserve"> պայմանագիրը լուծվելու օրվան </w:t>
      </w:r>
      <w:r w:rsidRPr="008F4EB6">
        <w:rPr>
          <w:rFonts w:ascii="GHEA Grapalat" w:hAnsi="GHEA Grapalat"/>
          <w:sz w:val="20"/>
          <w:szCs w:val="20"/>
        </w:rPr>
        <w:t>հաջորդող</w:t>
      </w:r>
      <w:r w:rsidRPr="008F4EB6">
        <w:rPr>
          <w:rFonts w:ascii="GHEA Grapalat" w:hAnsi="GHEA Grapalat"/>
          <w:sz w:val="20"/>
          <w:szCs w:val="20"/>
          <w:lang w:val="af-ZA"/>
        </w:rPr>
        <w:t xml:space="preserve"> </w:t>
      </w:r>
      <w:r w:rsidRPr="008F4EB6">
        <w:rPr>
          <w:rFonts w:ascii="GHEA Grapalat" w:hAnsi="GHEA Grapalat"/>
          <w:sz w:val="20"/>
          <w:szCs w:val="20"/>
        </w:rPr>
        <w:t>հինգ</w:t>
      </w:r>
      <w:r w:rsidRPr="008F4EB6">
        <w:rPr>
          <w:rFonts w:ascii="GHEA Grapalat" w:hAnsi="GHEA Grapalat"/>
          <w:sz w:val="20"/>
          <w:szCs w:val="20"/>
          <w:lang w:val="af-ZA"/>
        </w:rPr>
        <w:t xml:space="preserve"> </w:t>
      </w:r>
      <w:r w:rsidRPr="008F4EB6">
        <w:rPr>
          <w:rFonts w:ascii="GHEA Grapalat" w:hAnsi="GHEA Grapalat"/>
          <w:sz w:val="20"/>
          <w:szCs w:val="20"/>
        </w:rPr>
        <w:t>աշխատանքային</w:t>
      </w:r>
      <w:r w:rsidRPr="008F4EB6">
        <w:rPr>
          <w:rFonts w:ascii="GHEA Grapalat" w:hAnsi="GHEA Grapalat"/>
          <w:sz w:val="20"/>
          <w:szCs w:val="20"/>
          <w:lang w:val="af-ZA"/>
        </w:rPr>
        <w:t xml:space="preserve"> </w:t>
      </w:r>
      <w:r w:rsidRPr="008F4EB6">
        <w:rPr>
          <w:rFonts w:ascii="GHEA Grapalat" w:hAnsi="GHEA Grapalat"/>
          <w:sz w:val="20"/>
          <w:szCs w:val="20"/>
        </w:rPr>
        <w:t>օրվա</w:t>
      </w:r>
      <w:r w:rsidRPr="008F4EB6">
        <w:rPr>
          <w:rFonts w:ascii="GHEA Grapalat" w:hAnsi="GHEA Grapalat"/>
          <w:sz w:val="20"/>
          <w:szCs w:val="20"/>
          <w:lang w:val="af-ZA"/>
        </w:rPr>
        <w:t xml:space="preserve"> </w:t>
      </w:r>
      <w:r w:rsidRPr="008F4EB6">
        <w:rPr>
          <w:rFonts w:ascii="GHEA Grapalat" w:hAnsi="GHEA Grapalat"/>
          <w:sz w:val="20"/>
          <w:szCs w:val="20"/>
        </w:rPr>
        <w:t>ընթացքում</w:t>
      </w:r>
      <w:r w:rsidRPr="008F4EB6">
        <w:rPr>
          <w:rFonts w:ascii="GHEA Grapalat" w:hAnsi="GHEA Grapalat"/>
          <w:sz w:val="20"/>
          <w:szCs w:val="20"/>
          <w:lang w:val="hy-AM"/>
        </w:rPr>
        <w:t>:</w:t>
      </w:r>
      <w:r w:rsidR="009C1C91">
        <w:rPr>
          <w:rStyle w:val="af6"/>
          <w:rFonts w:ascii="GHEA Grapalat" w:hAnsi="GHEA Grapalat"/>
          <w:sz w:val="20"/>
          <w:szCs w:val="20"/>
          <w:lang w:val="hy-AM"/>
        </w:rPr>
        <w:footnoteReference w:id="6"/>
      </w:r>
      <w:proofErr w:type="gramEnd"/>
    </w:p>
    <w:p w14:paraId="74817ED8"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6EC1949"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40E576AB" w14:textId="77777777" w:rsidR="000A7528" w:rsidRPr="00064ADD" w:rsidRDefault="00283198" w:rsidP="00EF3662">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14:paraId="3E066825" w14:textId="77777777" w:rsidR="000A7528" w:rsidRPr="00064ADD" w:rsidRDefault="000A7528" w:rsidP="000F008F">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proofErr w:type="gramStart"/>
      <w:r w:rsidR="00712311" w:rsidRPr="00064ADD">
        <w:rPr>
          <w:rFonts w:ascii="GHEA Grapalat" w:hAnsi="GHEA Grapalat"/>
          <w:sz w:val="20"/>
          <w:szCs w:val="20"/>
        </w:rPr>
        <w:t>մասնակիցը</w:t>
      </w:r>
      <w:r w:rsidR="00712311" w:rsidRPr="00064ADD">
        <w:rPr>
          <w:rFonts w:ascii="GHEA Grapalat" w:hAnsi="GHEA Grapalat"/>
          <w:sz w:val="20"/>
          <w:szCs w:val="20"/>
          <w:lang w:val="af-ZA"/>
        </w:rPr>
        <w:t xml:space="preserve"> </w:t>
      </w:r>
      <w:r w:rsidRPr="00064ADD">
        <w:rPr>
          <w:rFonts w:ascii="GHEA Grapalat" w:hAnsi="GHEA Grapalat"/>
          <w:sz w:val="20"/>
          <w:szCs w:val="20"/>
        </w:rPr>
        <w:t>հայտ</w:t>
      </w:r>
      <w:r w:rsidRPr="00064ADD">
        <w:rPr>
          <w:rFonts w:ascii="GHEA Grapalat" w:hAnsi="GHEA Grapalat"/>
          <w:sz w:val="20"/>
          <w:szCs w:val="20"/>
          <w:lang w:val="af-ZA"/>
        </w:rPr>
        <w:t xml:space="preserve"> </w:t>
      </w:r>
      <w:r w:rsidRPr="00064ADD">
        <w:rPr>
          <w:rFonts w:ascii="GHEA Grapalat" w:hAnsi="GHEA Grapalat"/>
          <w:sz w:val="20"/>
          <w:szCs w:val="20"/>
        </w:rPr>
        <w:t>ներկայացնում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մեկից</w:t>
      </w:r>
      <w:r w:rsidRPr="00064ADD">
        <w:rPr>
          <w:rFonts w:ascii="GHEA Grapalat" w:hAnsi="GHEA Grapalat"/>
          <w:sz w:val="20"/>
          <w:szCs w:val="20"/>
          <w:lang w:val="af-ZA"/>
        </w:rPr>
        <w:t xml:space="preserve"> </w:t>
      </w:r>
      <w:r w:rsidRPr="00064ADD">
        <w:rPr>
          <w:rFonts w:ascii="GHEA Grapalat" w:hAnsi="GHEA Grapalat"/>
          <w:sz w:val="20"/>
          <w:szCs w:val="20"/>
        </w:rPr>
        <w:t>ավել</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ապա</w:t>
      </w:r>
      <w:r w:rsidRPr="00064ADD">
        <w:rPr>
          <w:rFonts w:ascii="GHEA Grapalat" w:hAnsi="GHEA Grapalat"/>
          <w:sz w:val="20"/>
          <w:szCs w:val="20"/>
          <w:lang w:val="af-ZA"/>
        </w:rPr>
        <w:t xml:space="preserve"> </w:t>
      </w:r>
      <w:r w:rsidR="00712311" w:rsidRPr="00064ADD">
        <w:rPr>
          <w:rFonts w:ascii="GHEA Grapalat" w:hAnsi="GHEA Grapalat"/>
          <w:sz w:val="20"/>
          <w:szCs w:val="20"/>
        </w:rPr>
        <w:t>հայտի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ապահովումը</w:t>
      </w:r>
      <w:r w:rsidR="00712311" w:rsidRPr="00064ADD">
        <w:rPr>
          <w:rFonts w:ascii="GHEA Grapalat" w:hAnsi="GHEA Grapalat"/>
          <w:sz w:val="20"/>
          <w:szCs w:val="20"/>
          <w:lang w:val="af-ZA"/>
        </w:rPr>
        <w:t xml:space="preserve"> </w:t>
      </w:r>
      <w:r w:rsidRPr="00064ADD">
        <w:rPr>
          <w:rFonts w:ascii="GHEA Grapalat" w:hAnsi="GHEA Grapalat"/>
          <w:sz w:val="20"/>
          <w:szCs w:val="20"/>
        </w:rPr>
        <w:t>կարող</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ներկայացնել</w:t>
      </w:r>
      <w:r w:rsidRPr="00064ADD">
        <w:rPr>
          <w:rFonts w:ascii="GHEA Grapalat" w:hAnsi="GHEA Grapalat"/>
          <w:sz w:val="20"/>
          <w:szCs w:val="20"/>
          <w:lang w:val="af-ZA"/>
        </w:rPr>
        <w:t xml:space="preserve"> </w:t>
      </w:r>
      <w:r w:rsidRPr="00064ADD">
        <w:rPr>
          <w:rFonts w:ascii="GHEA Grapalat" w:hAnsi="GHEA Grapalat"/>
          <w:sz w:val="20"/>
          <w:szCs w:val="20"/>
        </w:rPr>
        <w:t>ինչպես</w:t>
      </w:r>
      <w:r w:rsidRPr="00064ADD">
        <w:rPr>
          <w:rFonts w:ascii="GHEA Grapalat" w:hAnsi="GHEA Grapalat"/>
          <w:sz w:val="20"/>
          <w:szCs w:val="20"/>
          <w:lang w:val="af-ZA"/>
        </w:rPr>
        <w:t xml:space="preserve"> </w:t>
      </w:r>
      <w:r w:rsidRPr="00064ADD">
        <w:rPr>
          <w:rFonts w:ascii="GHEA Grapalat" w:hAnsi="GHEA Grapalat"/>
          <w:sz w:val="20"/>
          <w:szCs w:val="20"/>
        </w:rPr>
        <w:t>յուրաքանչյուր</w:t>
      </w:r>
      <w:r w:rsidRPr="00064ADD">
        <w:rPr>
          <w:rFonts w:ascii="GHEA Grapalat" w:hAnsi="GHEA Grapalat"/>
          <w:sz w:val="20"/>
          <w:szCs w:val="20"/>
          <w:lang w:val="af-ZA"/>
        </w:rPr>
        <w:t xml:space="preserve"> </w:t>
      </w:r>
      <w:r w:rsidRPr="00064ADD">
        <w:rPr>
          <w:rFonts w:ascii="GHEA Grapalat" w:hAnsi="GHEA Grapalat"/>
          <w:sz w:val="20"/>
          <w:szCs w:val="20"/>
        </w:rPr>
        <w:t>չափաբաժնի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առանձին</w:t>
      </w:r>
      <w:r w:rsidRPr="00064ADD">
        <w:rPr>
          <w:rFonts w:ascii="GHEA Grapalat" w:hAnsi="GHEA Grapalat"/>
          <w:sz w:val="20"/>
          <w:szCs w:val="20"/>
          <w:lang w:val="af-ZA"/>
        </w:rPr>
        <w:t xml:space="preserve">, </w:t>
      </w:r>
      <w:r w:rsidRPr="00064ADD">
        <w:rPr>
          <w:rFonts w:ascii="GHEA Grapalat" w:hAnsi="GHEA Grapalat"/>
          <w:sz w:val="20"/>
          <w:szCs w:val="20"/>
        </w:rPr>
        <w:t>այնպես</w:t>
      </w:r>
      <w:r w:rsidRPr="00064ADD">
        <w:rPr>
          <w:rFonts w:ascii="GHEA Grapalat" w:hAnsi="GHEA Grapalat"/>
          <w:sz w:val="20"/>
          <w:szCs w:val="20"/>
          <w:lang w:val="af-ZA"/>
        </w:rPr>
        <w:t xml:space="preserve"> </w:t>
      </w:r>
      <w:r w:rsidRPr="00064ADD">
        <w:rPr>
          <w:rFonts w:ascii="GHEA Grapalat" w:hAnsi="GHEA Grapalat"/>
          <w:sz w:val="20"/>
          <w:szCs w:val="20"/>
        </w:rPr>
        <w:t>էլ</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բոլոր</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ներկայացվելու</w:t>
      </w:r>
      <w:r w:rsidRPr="00064ADD">
        <w:rPr>
          <w:rFonts w:ascii="GHEA Grapalat" w:hAnsi="GHEA Grapalat"/>
          <w:sz w:val="20"/>
          <w:szCs w:val="20"/>
          <w:lang w:val="af-ZA"/>
        </w:rPr>
        <w:t xml:space="preserve"> </w:t>
      </w:r>
      <w:r w:rsidRPr="00064ADD">
        <w:rPr>
          <w:rFonts w:ascii="GHEA Grapalat" w:hAnsi="GHEA Grapalat"/>
          <w:sz w:val="20"/>
          <w:szCs w:val="20"/>
        </w:rPr>
        <w:t>դեպքում</w:t>
      </w:r>
      <w:r w:rsidRPr="00064ADD">
        <w:rPr>
          <w:rFonts w:ascii="GHEA Grapalat" w:hAnsi="GHEA Grapalat"/>
          <w:sz w:val="20"/>
          <w:szCs w:val="20"/>
          <w:lang w:val="af-ZA"/>
        </w:rPr>
        <w:t xml:space="preserve">, </w:t>
      </w:r>
      <w:r w:rsidRPr="00064ADD">
        <w:rPr>
          <w:rFonts w:ascii="GHEA Grapalat" w:hAnsi="GHEA Grapalat"/>
          <w:sz w:val="20"/>
          <w:szCs w:val="20"/>
        </w:rPr>
        <w:t>դրա</w:t>
      </w:r>
      <w:r w:rsidRPr="00064ADD">
        <w:rPr>
          <w:rFonts w:ascii="GHEA Grapalat" w:hAnsi="GHEA Grapalat"/>
          <w:sz w:val="20"/>
          <w:szCs w:val="20"/>
          <w:lang w:val="af-ZA"/>
        </w:rPr>
        <w:t xml:space="preserve"> </w:t>
      </w:r>
      <w:r w:rsidRPr="00064ADD">
        <w:rPr>
          <w:rFonts w:ascii="GHEA Grapalat" w:hAnsi="GHEA Grapalat"/>
          <w:sz w:val="20"/>
          <w:szCs w:val="20"/>
        </w:rPr>
        <w:t>գումարը</w:t>
      </w:r>
      <w:r w:rsidRPr="00064ADD">
        <w:rPr>
          <w:rFonts w:ascii="GHEA Grapalat" w:hAnsi="GHEA Grapalat"/>
          <w:sz w:val="20"/>
          <w:szCs w:val="20"/>
          <w:lang w:val="af-ZA"/>
        </w:rPr>
        <w:t xml:space="preserve"> </w:t>
      </w:r>
      <w:r w:rsidRPr="00064ADD">
        <w:rPr>
          <w:rFonts w:ascii="GHEA Grapalat" w:hAnsi="GHEA Grapalat"/>
          <w:sz w:val="20"/>
          <w:szCs w:val="20"/>
        </w:rPr>
        <w:t>հաշվարկվում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roofErr w:type="gramEnd"/>
    </w:p>
    <w:p w14:paraId="16D62E1C" w14:textId="5063B989" w:rsidR="000A7528" w:rsidRPr="00064ADD" w:rsidRDefault="000A7528" w:rsidP="00EF3662">
      <w:pPr>
        <w:ind w:firstLine="375"/>
        <w:jc w:val="both"/>
        <w:rPr>
          <w:rFonts w:ascii="GHEA Grapalat" w:hAnsi="GHEA Grapalat"/>
          <w:color w:val="FFFFFF"/>
          <w:sz w:val="20"/>
          <w:szCs w:val="20"/>
          <w:lang w:val="af-ZA"/>
        </w:rPr>
      </w:pPr>
      <w:r w:rsidRPr="00064ADD">
        <w:rPr>
          <w:rFonts w:ascii="GHEA Grapalat" w:hAnsi="GHEA Grapalat"/>
          <w:sz w:val="20"/>
          <w:szCs w:val="20"/>
        </w:rPr>
        <w:t>բ</w:t>
      </w:r>
      <w:r w:rsidRPr="00064ADD">
        <w:rPr>
          <w:rFonts w:ascii="GHEA Grapalat" w:hAnsi="GHEA Grapalat"/>
          <w:sz w:val="20"/>
          <w:szCs w:val="20"/>
          <w:lang w:val="hy-AM"/>
        </w:rPr>
        <w:t>.</w:t>
      </w:r>
      <w:r w:rsidRPr="00064ADD">
        <w:rPr>
          <w:rFonts w:ascii="GHEA Grapalat" w:hAnsi="GHEA Grapalat"/>
          <w:sz w:val="20"/>
          <w:szCs w:val="20"/>
          <w:lang w:val="af-ZA"/>
        </w:rPr>
        <w:t xml:space="preserve"> </w:t>
      </w:r>
      <w:r w:rsidR="00AF3CCA" w:rsidRPr="00064ADD">
        <w:rPr>
          <w:rFonts w:ascii="GHEA Grapalat" w:hAnsi="GHEA Grapalat" w:cs="Sylfaen"/>
          <w:sz w:val="20"/>
          <w:lang w:val="hy-AM"/>
        </w:rPr>
        <w:t>Մ</w:t>
      </w:r>
      <w:r w:rsidR="00AF3CCA" w:rsidRPr="00064ADD">
        <w:rPr>
          <w:rFonts w:ascii="GHEA Grapalat" w:hAnsi="GHEA Grapalat" w:cs="Sylfaen"/>
          <w:sz w:val="20"/>
          <w:lang w:val="ru-RU"/>
        </w:rPr>
        <w:t>ասնակիցը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զրկվում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որևէ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վճարվում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միայն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նկատմամբ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հաշվարկված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չափով</w:t>
      </w:r>
      <w:r w:rsidRPr="00064ADD">
        <w:rPr>
          <w:rFonts w:ascii="GHEA Grapalat" w:hAnsi="GHEA Grapalat"/>
          <w:sz w:val="20"/>
          <w:szCs w:val="20"/>
          <w:lang w:val="af-ZA"/>
        </w:rPr>
        <w:t>:</w:t>
      </w:r>
      <w:r w:rsidR="009C1C91">
        <w:rPr>
          <w:rStyle w:val="af6"/>
          <w:rFonts w:ascii="GHEA Grapalat" w:hAnsi="GHEA Grapalat"/>
          <w:sz w:val="20"/>
          <w:szCs w:val="20"/>
          <w:lang w:val="af-ZA"/>
        </w:rPr>
        <w:footnoteReference w:id="7"/>
      </w:r>
    </w:p>
    <w:p w14:paraId="31B39368" w14:textId="7777777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r w:rsidR="009771B9" w:rsidRPr="00064ADD">
        <w:rPr>
          <w:rFonts w:ascii="GHEA Grapalat" w:hAnsi="GHEA Grapalat" w:cs="Sylfaen"/>
          <w:sz w:val="20"/>
          <w:lang w:val="ru-RU"/>
        </w:rPr>
        <w:t>Մասնակիցը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վճարում</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հայտի</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ապահովումը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եթե</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նա</w:t>
      </w:r>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00EB602D"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14:paraId="7639A0C7" w14:textId="59049A21" w:rsidR="003331DA" w:rsidRPr="009C1C91" w:rsidRDefault="00283198" w:rsidP="00AF3CCA">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r w:rsidR="00096865" w:rsidRPr="00064ADD">
        <w:rPr>
          <w:rFonts w:ascii="GHEA Grapalat" w:hAnsi="GHEA Grapalat" w:cs="Sylfaen"/>
          <w:sz w:val="20"/>
          <w:lang w:val="ru-RU"/>
        </w:rPr>
        <w:t>Հայտի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ապահով</w:t>
      </w:r>
      <w:r w:rsidR="0093460D" w:rsidRPr="00064ADD">
        <w:rPr>
          <w:rFonts w:ascii="GHEA Grapalat" w:hAnsi="GHEA Grapalat" w:cs="Sylfaen"/>
          <w:sz w:val="20"/>
        </w:rPr>
        <w:t>ումը</w:t>
      </w:r>
      <w:r w:rsidR="0093460D" w:rsidRPr="00064ADD">
        <w:rPr>
          <w:rFonts w:ascii="GHEA Grapalat" w:hAnsi="GHEA Grapalat" w:cs="Sylfaen"/>
          <w:sz w:val="20"/>
          <w:lang w:val="af-ZA"/>
        </w:rPr>
        <w:t xml:space="preserve"> </w:t>
      </w:r>
      <w:r w:rsidR="00E43CEB" w:rsidRPr="00064ADD">
        <w:rPr>
          <w:rFonts w:ascii="GHEA Grapalat" w:hAnsi="GHEA Grapalat" w:cs="Sylfaen"/>
          <w:sz w:val="20"/>
        </w:rPr>
        <w:t>պետք</w:t>
      </w:r>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r w:rsidR="00C23B1B" w:rsidRPr="00064ADD">
        <w:rPr>
          <w:rFonts w:ascii="GHEA Grapalat" w:hAnsi="GHEA Grapalat" w:cs="Sylfaen"/>
          <w:sz w:val="20"/>
        </w:rPr>
        <w:t>վավեր</w:t>
      </w:r>
      <w:r w:rsidR="00C23B1B" w:rsidRPr="00064ADD">
        <w:rPr>
          <w:rFonts w:ascii="GHEA Grapalat" w:hAnsi="GHEA Grapalat" w:cs="Sylfaen"/>
          <w:sz w:val="20"/>
          <w:lang w:val="af-ZA"/>
        </w:rPr>
        <w:t xml:space="preserve"> </w:t>
      </w:r>
      <w:r w:rsidR="00E43CEB" w:rsidRPr="00064ADD">
        <w:rPr>
          <w:rFonts w:ascii="GHEA Grapalat" w:hAnsi="GHEA Grapalat" w:cs="Sylfaen"/>
          <w:sz w:val="20"/>
        </w:rPr>
        <w:t>լինի</w:t>
      </w:r>
      <w:r w:rsidR="00E43CEB" w:rsidRPr="00064ADD">
        <w:rPr>
          <w:rFonts w:ascii="GHEA Grapalat" w:hAnsi="GHEA Grapalat" w:cs="Sylfaen"/>
          <w:sz w:val="20"/>
          <w:lang w:val="af-ZA"/>
        </w:rPr>
        <w:t xml:space="preserve"> </w:t>
      </w:r>
      <w:r w:rsidR="006B513E">
        <w:rPr>
          <w:rFonts w:ascii="GHEA Grapalat" w:hAnsi="GHEA Grapalat" w:cs="Sylfaen"/>
          <w:sz w:val="20"/>
          <w:lang w:val="hy-AM"/>
        </w:rPr>
        <w:t xml:space="preserve">հայտերի ներկայացման վերջնաժամկետը լրանալու </w:t>
      </w:r>
      <w:r w:rsidR="00C813A9" w:rsidRPr="00064ADD">
        <w:rPr>
          <w:rFonts w:ascii="GHEA Grapalat" w:hAnsi="GHEA Grapalat" w:cs="Sylfaen"/>
          <w:sz w:val="20"/>
        </w:rPr>
        <w:t>օրվանից</w:t>
      </w:r>
      <w:r w:rsidR="00C813A9" w:rsidRPr="00064ADD">
        <w:rPr>
          <w:rFonts w:ascii="GHEA Grapalat" w:hAnsi="GHEA Grapalat" w:cs="Sylfaen"/>
          <w:sz w:val="20"/>
          <w:lang w:val="af-ZA"/>
        </w:rPr>
        <w:t xml:space="preserve"> </w:t>
      </w:r>
      <w:r w:rsidR="00C813A9" w:rsidRPr="00064ADD">
        <w:rPr>
          <w:rFonts w:ascii="GHEA Grapalat" w:hAnsi="GHEA Grapalat" w:cs="Sylfaen"/>
          <w:sz w:val="20"/>
        </w:rPr>
        <w:t>հաշված</w:t>
      </w:r>
      <w:r w:rsidR="00C813A9" w:rsidRPr="00064ADD">
        <w:rPr>
          <w:rFonts w:ascii="GHEA Grapalat" w:hAnsi="GHEA Grapalat" w:cs="Sylfaen"/>
          <w:sz w:val="20"/>
          <w:lang w:val="af-ZA"/>
        </w:rPr>
        <w:t xml:space="preserve"> </w:t>
      </w:r>
      <w:r w:rsidR="000F0FF1">
        <w:rPr>
          <w:rFonts w:ascii="GHEA Grapalat" w:hAnsi="GHEA Grapalat" w:cs="Sylfaen"/>
          <w:sz w:val="20"/>
          <w:lang w:val="hy-AM"/>
        </w:rPr>
        <w:t>120</w:t>
      </w:r>
      <w:r w:rsidR="00822942" w:rsidRPr="00064ADD">
        <w:rPr>
          <w:rFonts w:ascii="GHEA Grapalat" w:hAnsi="GHEA Grapalat" w:cs="Sylfaen"/>
          <w:sz w:val="20"/>
          <w:lang w:val="hy-AM"/>
        </w:rPr>
        <w:t xml:space="preserve"> </w:t>
      </w:r>
      <w:r w:rsidR="00822942" w:rsidRPr="00064ADD">
        <w:rPr>
          <w:rFonts w:ascii="GHEA Grapalat" w:hAnsi="GHEA Grapalat" w:cs="Sylfaen"/>
          <w:sz w:val="20"/>
          <w:lang w:val="af-ZA"/>
        </w:rPr>
        <w:t>(</w:t>
      </w:r>
      <w:r w:rsidR="000F0FF1">
        <w:rPr>
          <w:rFonts w:ascii="GHEA Grapalat" w:hAnsi="GHEA Grapalat" w:cs="Sylfaen"/>
          <w:sz w:val="20"/>
          <w:lang w:val="hy-AM"/>
        </w:rPr>
        <w:t>մեկ հարյուր քսան</w:t>
      </w:r>
      <w:r w:rsidR="00822942" w:rsidRPr="00064ADD">
        <w:rPr>
          <w:rFonts w:ascii="GHEA Grapalat" w:hAnsi="GHEA Grapalat" w:cs="Sylfaen"/>
          <w:sz w:val="20"/>
          <w:lang w:val="af-ZA"/>
        </w:rPr>
        <w:t>)</w:t>
      </w:r>
      <w:r w:rsidR="00C813A9" w:rsidRPr="00064ADD">
        <w:rPr>
          <w:rFonts w:ascii="GHEA Grapalat" w:hAnsi="GHEA Grapalat" w:cs="Sylfaen"/>
          <w:sz w:val="20"/>
          <w:lang w:val="af-ZA"/>
        </w:rPr>
        <w:t xml:space="preserve"> </w:t>
      </w:r>
      <w:r w:rsidR="001A4EF7" w:rsidRPr="00064ADD">
        <w:rPr>
          <w:rFonts w:ascii="GHEA Grapalat" w:hAnsi="GHEA Grapalat" w:cs="Sylfaen"/>
          <w:sz w:val="20"/>
        </w:rPr>
        <w:t>աշխատանքային</w:t>
      </w:r>
      <w:r w:rsidR="001A4EF7" w:rsidRPr="00064ADD">
        <w:rPr>
          <w:rFonts w:ascii="GHEA Grapalat" w:hAnsi="GHEA Grapalat" w:cs="Sylfaen"/>
          <w:sz w:val="20"/>
          <w:lang w:val="af-ZA"/>
        </w:rPr>
        <w:t xml:space="preserve"> </w:t>
      </w:r>
      <w:r w:rsidR="001A4EF7" w:rsidRPr="00064ADD">
        <w:rPr>
          <w:rFonts w:ascii="GHEA Grapalat" w:hAnsi="GHEA Grapalat" w:cs="Sylfaen"/>
          <w:sz w:val="20"/>
        </w:rPr>
        <w:t>օր</w:t>
      </w:r>
      <w:r w:rsidR="00AB6CAA" w:rsidRPr="00064ADD">
        <w:rPr>
          <w:rFonts w:ascii="GHEA Grapalat" w:hAnsi="GHEA Grapalat"/>
          <w:sz w:val="20"/>
          <w:szCs w:val="20"/>
          <w:lang w:val="af-ZA"/>
        </w:rPr>
        <w:t>:</w:t>
      </w:r>
      <w:r w:rsidR="009C1C91">
        <w:rPr>
          <w:rStyle w:val="af6"/>
          <w:rFonts w:ascii="GHEA Grapalat" w:hAnsi="GHEA Grapalat"/>
          <w:sz w:val="20"/>
          <w:szCs w:val="20"/>
          <w:lang w:val="af-ZA"/>
        </w:rPr>
        <w:footnoteReference w:id="8"/>
      </w:r>
    </w:p>
    <w:p w14:paraId="1BD9F5B8" w14:textId="4403F3B5" w:rsidR="003331DA" w:rsidRPr="00064ADD" w:rsidRDefault="003331DA" w:rsidP="003331DA">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sz w:val="20"/>
          <w:lang w:val="hy-AM"/>
        </w:rPr>
        <w:t>ՀՀ ֆինանսների նախարարություն</w:t>
      </w:r>
      <w:r w:rsidRPr="00064ADD">
        <w:rPr>
          <w:rFonts w:ascii="GHEA Grapalat" w:hAnsi="GHEA Grapalat" w:cs="Sylfaen"/>
          <w:sz w:val="20"/>
          <w:lang w:val="af-ZA"/>
        </w:rPr>
        <w:t>, ներկայացնում է</w:t>
      </w:r>
      <w:r w:rsidR="00FB5F2C">
        <w:rPr>
          <w:rFonts w:ascii="GHEA Grapalat" w:hAnsi="GHEA Grapalat" w:cs="Sylfaen"/>
          <w:sz w:val="20"/>
          <w:lang w:val="hy-AM"/>
        </w:rPr>
        <w:t xml:space="preserve"> գրավոր՝</w:t>
      </w:r>
      <w:r w:rsidRPr="00064ADD">
        <w:rPr>
          <w:rFonts w:ascii="GHEA Grapalat" w:hAnsi="GHEA Grapalat" w:cs="Sylfaen"/>
          <w:sz w:val="20"/>
          <w:lang w:val="af-ZA"/>
        </w:rPr>
        <w:t xml:space="preserve"> հայտի ապահովման վճարման հիմքը առաջանալու օրվան հաջորդող </w:t>
      </w:r>
      <w:r w:rsidR="006B513E">
        <w:rPr>
          <w:rFonts w:ascii="GHEA Grapalat" w:hAnsi="GHEA Grapalat" w:cs="Sylfaen"/>
          <w:sz w:val="20"/>
          <w:lang w:val="hy-AM"/>
        </w:rPr>
        <w:t>հինգ</w:t>
      </w:r>
      <w:r w:rsidR="006B513E" w:rsidRPr="00064ADD">
        <w:rPr>
          <w:rFonts w:ascii="GHEA Grapalat" w:hAnsi="GHEA Grapalat" w:cs="Sylfaen"/>
          <w:sz w:val="20"/>
          <w:lang w:val="af-ZA"/>
        </w:rPr>
        <w:t xml:space="preserve"> </w:t>
      </w:r>
      <w:r w:rsidRPr="00064ADD">
        <w:rPr>
          <w:rFonts w:ascii="GHEA Grapalat" w:hAnsi="GHEA Grapalat" w:cs="Sylfaen"/>
          <w:sz w:val="20"/>
          <w:lang w:val="af-ZA"/>
        </w:rPr>
        <w:t>աշխատանքային օրվա ընթացքում: Եթե ապահովման վճարման պահանջը բանկի</w:t>
      </w:r>
      <w:r w:rsidR="00E65DF4">
        <w:rPr>
          <w:rFonts w:ascii="GHEA Grapalat" w:hAnsi="GHEA Grapalat" w:cs="Sylfaen"/>
          <w:sz w:val="20"/>
          <w:lang w:val="hy-AM"/>
        </w:rPr>
        <w:t xml:space="preserve"> կամ ՀՀ ֆինանսների նախարարության</w:t>
      </w:r>
      <w:r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sz w:val="20"/>
          <w:lang w:val="hy-AM"/>
        </w:rPr>
        <w:t>գրավոր</w:t>
      </w:r>
      <w:r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ACB56DA"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803651">
        <w:rPr>
          <w:rFonts w:ascii="GHEA Grapalat" w:hAnsi="GHEA Grapalat" w:cs="Sylfaen"/>
          <w:szCs w:val="24"/>
        </w:rPr>
        <w:t xml:space="preserve">` </w:t>
      </w:r>
      <w:r w:rsidR="007F5CE5">
        <w:rPr>
          <w:rFonts w:ascii="GHEA Grapalat" w:hAnsi="GHEA Grapalat" w:cs="Sylfaen"/>
          <w:szCs w:val="24"/>
          <w:lang w:val="hy-AM"/>
        </w:rPr>
        <w:t>2025 թվականի դեկտեմբերի 8</w:t>
      </w:r>
      <w:r w:rsidR="00290B2D">
        <w:rPr>
          <w:rFonts w:ascii="GHEA Grapalat" w:hAnsi="GHEA Grapalat" w:cs="Sylfaen"/>
          <w:szCs w:val="24"/>
          <w:lang w:val="hy-AM"/>
        </w:rPr>
        <w:t>-ին, ժամը 12։00-ին, քաղաք Երևան, Թումանյան 54 հասցեում</w:t>
      </w:r>
      <w:r w:rsidR="00A3468D" w:rsidRPr="00BE70F0">
        <w:rPr>
          <w:rFonts w:ascii="GHEA Grapalat" w:hAnsi="GHEA Grapalat" w:cs="Sylfaen"/>
          <w:szCs w:val="24"/>
          <w:lang w:val="hy-AM"/>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BE70F0">
        <w:rPr>
          <w:rFonts w:ascii="GHEA Grapalat" w:hAnsi="GHEA Grapalat" w:cs="Sylfaen"/>
          <w:sz w:val="20"/>
          <w:lang w:val="hy-AM"/>
        </w:rPr>
        <w:t>Հայտերի</w:t>
      </w:r>
      <w:r w:rsidRPr="00064ADD">
        <w:rPr>
          <w:rFonts w:ascii="GHEA Grapalat" w:hAnsi="GHEA Grapalat" w:cs="Sylfaen"/>
          <w:sz w:val="20"/>
          <w:lang w:val="af-ZA"/>
        </w:rPr>
        <w:t xml:space="preserve"> </w:t>
      </w:r>
      <w:r w:rsidRPr="00BE70F0">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BE70F0">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lastRenderedPageBreak/>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3DDAD0C0"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5255D5">
        <w:rPr>
          <w:rFonts w:ascii="GHEA Grapalat" w:hAnsi="GHEA Grapalat" w:cs="Sylfaen"/>
          <w:i w:val="0"/>
          <w:szCs w:val="24"/>
          <w:lang w:val="hy-AM"/>
        </w:rPr>
        <w:t>հայտերի բացման օրվա դրությամբ ՀՀ ԿԲ սահմանած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BB29E8"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C2099D">
        <w:rPr>
          <w:rFonts w:ascii="GHEA Grapalat" w:hAnsi="GHEA Grapalat" w:cs="Sylfaen"/>
          <w:sz w:val="20"/>
          <w:szCs w:val="24"/>
          <w:lang w:val="ru-RU" w:eastAsia="en-US"/>
        </w:rPr>
        <w:t>ընտրված</w:t>
      </w:r>
      <w:r w:rsidR="00D32414" w:rsidRPr="00BB29E8">
        <w:rPr>
          <w:rFonts w:ascii="GHEA Grapalat" w:hAnsi="GHEA Grapalat" w:cs="Sylfaen"/>
          <w:sz w:val="20"/>
          <w:szCs w:val="24"/>
          <w:lang w:val="af-ZA" w:eastAsia="en-US"/>
        </w:rPr>
        <w:t xml:space="preserve"> </w:t>
      </w:r>
      <w:r w:rsidR="00AF3CCA" w:rsidRPr="00C2099D">
        <w:rPr>
          <w:rFonts w:ascii="GHEA Grapalat" w:hAnsi="GHEA Grapalat" w:cs="Sylfaen"/>
          <w:sz w:val="20"/>
          <w:szCs w:val="24"/>
          <w:lang w:val="ru-RU" w:eastAsia="en-US"/>
        </w:rPr>
        <w:t>այդպիսին</w:t>
      </w:r>
      <w:r w:rsidR="00AF3CCA" w:rsidRPr="00BB29E8">
        <w:rPr>
          <w:rFonts w:ascii="GHEA Grapalat" w:hAnsi="GHEA Grapalat" w:cs="Sylfaen"/>
          <w:sz w:val="20"/>
          <w:szCs w:val="24"/>
          <w:lang w:val="af-ZA" w:eastAsia="en-US"/>
        </w:rPr>
        <w:t xml:space="preserve"> </w:t>
      </w:r>
      <w:r w:rsidR="00AF3CCA" w:rsidRPr="00C2099D">
        <w:rPr>
          <w:rFonts w:ascii="GHEA Grapalat" w:hAnsi="GHEA Grapalat" w:cs="Sylfaen"/>
          <w:sz w:val="20"/>
          <w:szCs w:val="24"/>
          <w:lang w:val="ru-RU" w:eastAsia="en-US"/>
        </w:rPr>
        <w:t>չճանաչված</w:t>
      </w:r>
      <w:r w:rsidR="00AF3CCA" w:rsidRPr="00BB29E8"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BB29E8">
        <w:rPr>
          <w:rFonts w:ascii="GHEA Grapalat" w:hAnsi="GHEA Grapalat" w:cs="Sylfaen"/>
          <w:sz w:val="20"/>
          <w:szCs w:val="24"/>
          <w:lang w:val="af-ZA" w:eastAsia="en-US"/>
        </w:rPr>
        <w:t>:</w:t>
      </w:r>
      <w:r w:rsidR="00D32414" w:rsidRPr="00BB29E8">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BB29E8">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BB29E8">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BB29E8">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BB29E8">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BB29E8">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BB29E8">
        <w:rPr>
          <w:rFonts w:ascii="GHEA Grapalat" w:hAnsi="GHEA Grapalat" w:cs="Sylfaen"/>
          <w:sz w:val="20"/>
          <w:szCs w:val="24"/>
          <w:lang w:val="af-ZA" w:eastAsia="en-US"/>
        </w:rPr>
        <w:t xml:space="preserve">. </w:t>
      </w:r>
      <w:r w:rsidR="00E34189" w:rsidRPr="00C2099D">
        <w:rPr>
          <w:rFonts w:ascii="GHEA Grapalat" w:hAnsi="GHEA Grapalat" w:cs="Sylfaen"/>
          <w:sz w:val="20"/>
          <w:szCs w:val="24"/>
          <w:lang w:val="ru-RU" w:eastAsia="en-US"/>
        </w:rPr>
        <w:t>ընտրված</w:t>
      </w:r>
      <w:r w:rsidR="00E34189" w:rsidRPr="00BB29E8">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BB29E8">
        <w:rPr>
          <w:rFonts w:ascii="GHEA Grapalat" w:hAnsi="GHEA Grapalat" w:cs="Sylfaen"/>
          <w:sz w:val="20"/>
          <w:szCs w:val="24"/>
          <w:lang w:val="af-ZA" w:eastAsia="en-US"/>
        </w:rPr>
        <w:t xml:space="preserve"> </w:t>
      </w:r>
      <w:r w:rsidR="00AF3CCA" w:rsidRPr="00C2099D">
        <w:rPr>
          <w:rFonts w:ascii="GHEA Grapalat" w:hAnsi="GHEA Grapalat" w:cs="Sylfaen"/>
          <w:sz w:val="20"/>
          <w:szCs w:val="24"/>
          <w:lang w:val="ru-RU" w:eastAsia="en-US"/>
        </w:rPr>
        <w:t>այդպիսին</w:t>
      </w:r>
      <w:r w:rsidR="00AF3CCA" w:rsidRPr="00BB29E8">
        <w:rPr>
          <w:rFonts w:ascii="GHEA Grapalat" w:hAnsi="GHEA Grapalat" w:cs="Sylfaen"/>
          <w:sz w:val="20"/>
          <w:szCs w:val="24"/>
          <w:lang w:val="af-ZA" w:eastAsia="en-US"/>
        </w:rPr>
        <w:t xml:space="preserve"> </w:t>
      </w:r>
      <w:r w:rsidR="00AF3CCA" w:rsidRPr="00C2099D">
        <w:rPr>
          <w:rFonts w:ascii="GHEA Grapalat" w:hAnsi="GHEA Grapalat" w:cs="Sylfaen"/>
          <w:sz w:val="20"/>
          <w:szCs w:val="24"/>
          <w:lang w:val="ru-RU" w:eastAsia="en-US"/>
        </w:rPr>
        <w:t>չճանաչված</w:t>
      </w:r>
      <w:r w:rsidR="00AF3CCA" w:rsidRPr="00BB29E8" w:rsidDel="00AF3CCA">
        <w:rPr>
          <w:rFonts w:ascii="GHEA Grapalat" w:hAnsi="GHEA Grapalat" w:cs="Sylfaen"/>
          <w:sz w:val="20"/>
          <w:szCs w:val="24"/>
          <w:lang w:val="af-ZA" w:eastAsia="en-US"/>
        </w:rPr>
        <w:t xml:space="preserve"> </w:t>
      </w:r>
      <w:r w:rsidR="00FD2748" w:rsidRPr="00C2099D">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ասնակիցներին</w:t>
      </w:r>
      <w:r w:rsidRPr="00BB29E8">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BB29E8">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BB29E8">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BB29E8">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BB29E8">
        <w:rPr>
          <w:rFonts w:ascii="GHEA Grapalat" w:hAnsi="GHEA Grapalat" w:cs="Sylfaen"/>
          <w:sz w:val="20"/>
          <w:szCs w:val="24"/>
          <w:lang w:val="af-ZA" w:eastAsia="en-US"/>
        </w:rPr>
        <w:t xml:space="preserve"> </w:t>
      </w:r>
      <w:r w:rsidR="0058356F" w:rsidRPr="00C2099D">
        <w:rPr>
          <w:rFonts w:ascii="GHEA Grapalat" w:hAnsi="GHEA Grapalat" w:cs="Sylfaen"/>
          <w:sz w:val="20"/>
          <w:szCs w:val="24"/>
          <w:lang w:val="ru-RU" w:eastAsia="en-US"/>
        </w:rPr>
        <w:t>հավասար</w:t>
      </w:r>
      <w:r w:rsidR="0058356F" w:rsidRPr="00BB29E8">
        <w:rPr>
          <w:rFonts w:ascii="GHEA Grapalat" w:hAnsi="GHEA Grapalat" w:cs="Sylfaen"/>
          <w:sz w:val="20"/>
          <w:szCs w:val="24"/>
          <w:lang w:val="af-ZA" w:eastAsia="en-US"/>
        </w:rPr>
        <w:t xml:space="preserve"> </w:t>
      </w:r>
      <w:r w:rsidR="0058356F" w:rsidRPr="00C2099D">
        <w:rPr>
          <w:rFonts w:ascii="GHEA Grapalat" w:hAnsi="GHEA Grapalat" w:cs="Sylfaen"/>
          <w:sz w:val="20"/>
          <w:szCs w:val="24"/>
          <w:lang w:val="ru-RU" w:eastAsia="en-US"/>
        </w:rPr>
        <w:t>գներ</w:t>
      </w:r>
      <w:r w:rsidR="0058356F" w:rsidRPr="00BB29E8">
        <w:rPr>
          <w:rFonts w:ascii="GHEA Grapalat" w:hAnsi="GHEA Grapalat" w:cs="Sylfaen"/>
          <w:sz w:val="20"/>
          <w:szCs w:val="24"/>
          <w:lang w:val="af-ZA" w:eastAsia="en-US"/>
        </w:rPr>
        <w:t xml:space="preserve"> </w:t>
      </w:r>
      <w:r w:rsidR="0058356F" w:rsidRPr="00C2099D">
        <w:rPr>
          <w:rFonts w:ascii="GHEA Grapalat" w:hAnsi="GHEA Grapalat" w:cs="Sylfaen"/>
          <w:sz w:val="20"/>
          <w:szCs w:val="24"/>
          <w:lang w:val="ru-RU" w:eastAsia="en-US"/>
        </w:rPr>
        <w:t>ներկայացրած</w:t>
      </w:r>
      <w:r w:rsidR="0058356F" w:rsidRPr="00BB29E8">
        <w:rPr>
          <w:rFonts w:ascii="GHEA Grapalat" w:hAnsi="GHEA Grapalat" w:cs="Sylfaen"/>
          <w:sz w:val="20"/>
          <w:szCs w:val="24"/>
          <w:lang w:val="af-ZA" w:eastAsia="en-US"/>
        </w:rPr>
        <w:t xml:space="preserve"> </w:t>
      </w:r>
      <w:r w:rsidR="00FD2748" w:rsidRPr="00C2099D">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w:t>
      </w:r>
      <w:r w:rsidRPr="00BB29E8">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BB29E8">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BB29E8">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BB29E8">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BB29E8">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BB29E8">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BB29E8">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BB29E8">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BB29E8">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BB29E8">
        <w:rPr>
          <w:rFonts w:ascii="GHEA Grapalat" w:hAnsi="GHEA Grapalat" w:cs="Sylfaen"/>
          <w:sz w:val="20"/>
          <w:szCs w:val="24"/>
          <w:lang w:val="af-ZA" w:eastAsia="en-US"/>
        </w:rPr>
        <w:t xml:space="preserve"> </w:t>
      </w:r>
      <w:r w:rsidR="0058356F" w:rsidRPr="00C2099D">
        <w:rPr>
          <w:rFonts w:ascii="GHEA Grapalat" w:hAnsi="GHEA Grapalat" w:cs="Sylfaen"/>
          <w:sz w:val="20"/>
          <w:szCs w:val="24"/>
          <w:lang w:val="ru-RU" w:eastAsia="en-US"/>
        </w:rPr>
        <w:t>այդ</w:t>
      </w:r>
      <w:r w:rsidRPr="00BB29E8">
        <w:rPr>
          <w:rFonts w:ascii="GHEA Grapalat" w:hAnsi="GHEA Grapalat" w:cs="Sylfaen"/>
          <w:sz w:val="20"/>
          <w:szCs w:val="24"/>
          <w:lang w:val="af-ZA" w:eastAsia="en-US"/>
        </w:rPr>
        <w:t xml:space="preserve"> </w:t>
      </w:r>
      <w:r w:rsidR="00FD2748" w:rsidRPr="00C2099D">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ասնակիցները</w:t>
      </w:r>
      <w:r w:rsidRPr="00BB29E8">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BB29E8">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proofErr w:type="gramStart"/>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proofErr w:type="gram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af6"/>
          <w:rFonts w:ascii="GHEA Grapalat" w:hAnsi="GHEA Grapalat" w:cs="Sylfaen"/>
        </w:rPr>
        <w:footnoteReference w:id="9"/>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w:t>
      </w:r>
      <w:r w:rsidR="002E0966" w:rsidRPr="00064ADD">
        <w:rPr>
          <w:rFonts w:ascii="GHEA Grapalat" w:hAnsi="GHEA Grapalat"/>
          <w:sz w:val="20"/>
          <w:szCs w:val="20"/>
          <w:lang w:val="af-ZA" w:eastAsia="x-none"/>
        </w:rPr>
        <w:lastRenderedPageBreak/>
        <w:t xml:space="preserve">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proofErr w:type="gramStart"/>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roofErr w:type="gramEnd"/>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AB8BF9F"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536ECB">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181ED818" w:rsidR="00AB1F10" w:rsidRPr="00064ADD" w:rsidRDefault="00E809C1" w:rsidP="00E809C1">
      <w:pPr>
        <w:jc w:val="both"/>
        <w:rPr>
          <w:rFonts w:ascii="GHEA Grapalat" w:hAnsi="GHEA Grapalat" w:cs="Sylfaen"/>
          <w:sz w:val="20"/>
          <w:lang w:val="es-ES"/>
        </w:rPr>
      </w:pPr>
      <w:r>
        <w:rPr>
          <w:rFonts w:ascii="GHEA Grapalat" w:hAnsi="GHEA Grapalat"/>
          <w:i/>
          <w:sz w:val="20"/>
          <w:szCs w:val="20"/>
          <w:lang w:val="hy-AM"/>
        </w:rPr>
        <w:t xml:space="preserve"> </w:t>
      </w:r>
      <w:r w:rsidR="00AB1F10" w:rsidRPr="00064ADD">
        <w:rPr>
          <w:rFonts w:ascii="GHEA Grapalat" w:hAnsi="GHEA Grapalat" w:cs="Sylfaen"/>
          <w:sz w:val="20"/>
          <w:lang w:val="hy-AM"/>
        </w:rPr>
        <w:t>Պատվիրատուն</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կնքում</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է</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սույն</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կետով</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նախատեսված</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անգործության</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ժամկետում</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որևէ</w:t>
      </w:r>
      <w:r w:rsidR="00AB1F10" w:rsidRPr="00064ADD">
        <w:rPr>
          <w:rFonts w:ascii="GHEA Grapalat" w:hAnsi="GHEA Grapalat" w:cs="Sylfaen"/>
          <w:sz w:val="20"/>
          <w:lang w:val="es-ES"/>
        </w:rPr>
        <w:t xml:space="preserve"> մ</w:t>
      </w:r>
      <w:r w:rsidR="00AB1F10" w:rsidRPr="00064ADD">
        <w:rPr>
          <w:rFonts w:ascii="GHEA Grapalat" w:hAnsi="GHEA Grapalat" w:cs="Sylfaen"/>
          <w:sz w:val="20"/>
          <w:lang w:val="hy-AM"/>
        </w:rPr>
        <w:t>ասնակից</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չի</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բողոքարկում</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որոշումը։</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ru-RU"/>
        </w:rPr>
        <w:t>Մինչև</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ru-RU"/>
        </w:rPr>
        <w:t>անգործության</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ru-RU"/>
        </w:rPr>
        <w:t>ժամկետը</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ru-RU"/>
        </w:rPr>
        <w:t>լրանալը</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ru-RU"/>
        </w:rPr>
        <w:t>կամ</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ru-RU"/>
        </w:rPr>
        <w:t>առանց</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ru-RU"/>
        </w:rPr>
        <w:t>պայմանագիր</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ru-RU"/>
        </w:rPr>
        <w:t>կնքելու</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hy-AM"/>
        </w:rPr>
        <w:t xml:space="preserve"> կամ գնման ընթացակարգը չկայացած հայտարարելու </w:t>
      </w:r>
      <w:r w:rsidR="00AB1F10" w:rsidRPr="00064ADD">
        <w:rPr>
          <w:rFonts w:ascii="GHEA Grapalat" w:hAnsi="GHEA Grapalat" w:cs="Sylfaen"/>
          <w:sz w:val="20"/>
          <w:lang w:val="ru-RU"/>
        </w:rPr>
        <w:t>մասին</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ru-RU"/>
        </w:rPr>
        <w:t>հայտարարության</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ru-RU"/>
        </w:rPr>
        <w:t>հրապարակման</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ru-RU"/>
        </w:rPr>
        <w:t>կնք</w:t>
      </w:r>
      <w:r w:rsidR="00AB1F10" w:rsidRPr="00064ADD">
        <w:rPr>
          <w:rFonts w:ascii="GHEA Grapalat" w:hAnsi="GHEA Grapalat" w:cs="Sylfaen"/>
          <w:sz w:val="20"/>
        </w:rPr>
        <w:t>վ</w:t>
      </w:r>
      <w:r w:rsidR="00AB1F10" w:rsidRPr="00064ADD">
        <w:rPr>
          <w:rFonts w:ascii="GHEA Grapalat" w:hAnsi="GHEA Grapalat" w:cs="Sylfaen"/>
          <w:sz w:val="20"/>
          <w:lang w:val="ru-RU"/>
        </w:rPr>
        <w:t>ած</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ru-RU"/>
        </w:rPr>
        <w:t>պայմանագիրն</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ru-RU"/>
        </w:rPr>
        <w:t>առ</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ru-RU"/>
        </w:rPr>
        <w:t>ոչինչ</w:t>
      </w:r>
      <w:r w:rsidR="00AB1F10" w:rsidRPr="00064ADD">
        <w:rPr>
          <w:rFonts w:ascii="GHEA Grapalat" w:hAnsi="GHEA Grapalat" w:cs="Sylfaen"/>
          <w:sz w:val="20"/>
          <w:lang w:val="es-ES"/>
        </w:rPr>
        <w:t xml:space="preserve"> </w:t>
      </w:r>
      <w:r w:rsidR="00AB1F10"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lastRenderedPageBreak/>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FE7278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af6"/>
          <w:rFonts w:ascii="GHEA Grapalat" w:hAnsi="GHEA Grapalat" w:cs="Sylfaen"/>
          <w:sz w:val="20"/>
          <w:lang w:val="hy-AM"/>
        </w:rPr>
        <w:footnoteReference w:id="10"/>
      </w:r>
    </w:p>
    <w:p w14:paraId="177F3ECB" w14:textId="565FB2EF"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06242">
        <w:rPr>
          <w:rFonts w:ascii="GHEA Grapalat" w:hAnsi="GHEA Grapalat" w:cs="Sylfaen"/>
          <w:sz w:val="20"/>
          <w:lang w:val="hy-AM"/>
        </w:rPr>
        <w:t>9</w:t>
      </w:r>
      <w:r w:rsidR="00FC415D" w:rsidRPr="00064ADD">
        <w:rPr>
          <w:rFonts w:ascii="GHEA Grapalat" w:hAnsi="GHEA Grapalat" w:cs="Sylfaen"/>
          <w:sz w:val="20"/>
          <w:lang w:val="hy-AM"/>
        </w:rPr>
        <w:t>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af6"/>
          <w:rFonts w:ascii="GHEA Grapalat" w:hAnsi="GHEA Grapalat" w:cs="Sylfaen"/>
          <w:sz w:val="20"/>
          <w:lang w:val="af-ZA"/>
        </w:rPr>
        <w:footnoteReference w:id="11"/>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7C76C053" w:rsidR="00CF12EE" w:rsidRPr="00183982"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w:t>
      </w:r>
      <w:r w:rsidR="00803651">
        <w:rPr>
          <w:rFonts w:ascii="GHEA Grapalat" w:hAnsi="GHEA Grapalat" w:cs="Arial"/>
          <w:sz w:val="20"/>
          <w:lang w:val="hy-AM"/>
        </w:rPr>
        <w:t xml:space="preserve"> հավելված 4</w:t>
      </w:r>
      <w:r w:rsidR="00781235" w:rsidRPr="00183982">
        <w:rPr>
          <w:rFonts w:ascii="GHEA Grapalat" w:hAnsi="GHEA Grapalat" w:cs="Arial"/>
          <w:sz w:val="20"/>
          <w:lang w:val="hy-AM"/>
        </w:rPr>
        <w:t xml:space="preserve"> համաձայն:</w:t>
      </w:r>
      <w:r w:rsidR="00183982" w:rsidRPr="00183982">
        <w:rPr>
          <w:rStyle w:val="af6"/>
          <w:rFonts w:ascii="GHEA Grapalat" w:hAnsi="GHEA Grapalat" w:cs="Arial"/>
          <w:sz w:val="20"/>
          <w:lang w:val="hy-AM"/>
        </w:rPr>
        <w:footnoteReference w:id="12"/>
      </w:r>
    </w:p>
    <w:p w14:paraId="1AAD7236" w14:textId="5410DE1E" w:rsidR="00E65C32"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 xml:space="preserve">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w:t>
      </w:r>
      <w:r w:rsidRPr="00064ADD">
        <w:rPr>
          <w:rFonts w:ascii="GHEA Grapalat" w:hAnsi="GHEA Grapalat" w:cs="Arial"/>
          <w:sz w:val="20"/>
          <w:lang w:val="hy-AM"/>
        </w:rPr>
        <w:lastRenderedPageBreak/>
        <w:t>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7D6788D" w14:textId="4E3CD0EF" w:rsidR="005A319E" w:rsidRPr="005A319E" w:rsidRDefault="005A319E" w:rsidP="00501A05">
      <w:pPr>
        <w:ind w:firstLine="567"/>
        <w:jc w:val="both"/>
        <w:rPr>
          <w:rFonts w:ascii="GHEA Grapalat" w:hAnsi="GHEA Grapalat" w:cs="Arial"/>
          <w:b/>
          <w:sz w:val="20"/>
          <w:lang w:val="hy-AM"/>
        </w:rPr>
      </w:pPr>
      <w:r w:rsidRPr="005A319E">
        <w:rPr>
          <w:rFonts w:ascii="GHEA Grapalat" w:hAnsi="GHEA Grapalat" w:cs="Arial"/>
          <w:b/>
          <w:sz w:val="20"/>
          <w:lang w:val="hy-AM"/>
        </w:rPr>
        <w:t xml:space="preserve">Ֆինանսական միջոցներ նախատեսվելու դեպքում 1-ին չափաբաժնի համար ներկայացված տուժանքի </w:t>
      </w:r>
      <w:r>
        <w:rPr>
          <w:rFonts w:ascii="GHEA Grapalat" w:hAnsi="GHEA Grapalat" w:cs="Arial"/>
          <w:b/>
          <w:sz w:val="20"/>
          <w:lang w:val="hy-AM"/>
        </w:rPr>
        <w:t xml:space="preserve">մասին համաձայնությունը /որակավորման ապահովումը/ </w:t>
      </w:r>
      <w:r w:rsidRPr="005A319E">
        <w:rPr>
          <w:rFonts w:ascii="GHEA Grapalat" w:hAnsi="GHEA Grapalat" w:cs="Arial"/>
          <w:b/>
          <w:sz w:val="20"/>
          <w:lang w:val="hy-AM"/>
        </w:rPr>
        <w:t>փոխարինվում է բանկային երաշխիքով կա</w:t>
      </w:r>
      <w:r>
        <w:rPr>
          <w:rFonts w:ascii="GHEA Grapalat" w:hAnsi="GHEA Grapalat" w:cs="Arial"/>
          <w:b/>
          <w:sz w:val="20"/>
          <w:lang w:val="hy-AM"/>
        </w:rPr>
        <w:t>մ</w:t>
      </w:r>
      <w:r w:rsidRPr="005A319E">
        <w:rPr>
          <w:rFonts w:ascii="GHEA Grapalat" w:hAnsi="GHEA Grapalat" w:cs="Arial"/>
          <w:b/>
          <w:sz w:val="20"/>
          <w:lang w:val="hy-AM"/>
        </w:rPr>
        <w:t xml:space="preserve"> կանխիկ փողի ձևով</w:t>
      </w:r>
      <w:r>
        <w:rPr>
          <w:rFonts w:ascii="GHEA Grapalat" w:hAnsi="GHEA Grapalat" w:cs="Arial"/>
          <w:b/>
          <w:sz w:val="20"/>
          <w:lang w:val="hy-AM"/>
        </w:rPr>
        <w:t>։</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af6"/>
          <w:rFonts w:ascii="GHEA Grapalat" w:hAnsi="GHEA Grapalat" w:cs="Sylfaen"/>
          <w:sz w:val="20"/>
          <w:lang w:val="hy-AM"/>
        </w:rPr>
        <w:footnoteReference w:id="13"/>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7AB3825" w14:textId="21C476AD" w:rsidR="005A319E" w:rsidRPr="005A319E" w:rsidRDefault="005A319E" w:rsidP="005A319E">
      <w:pPr>
        <w:ind w:firstLine="567"/>
        <w:jc w:val="both"/>
        <w:rPr>
          <w:rFonts w:ascii="GHEA Grapalat" w:hAnsi="GHEA Grapalat" w:cs="Arial"/>
          <w:b/>
          <w:sz w:val="20"/>
          <w:lang w:val="hy-AM"/>
        </w:rPr>
      </w:pPr>
      <w:r w:rsidRPr="005A319E">
        <w:rPr>
          <w:rFonts w:ascii="GHEA Grapalat" w:hAnsi="GHEA Grapalat" w:cs="Arial"/>
          <w:b/>
          <w:sz w:val="20"/>
          <w:lang w:val="hy-AM"/>
        </w:rPr>
        <w:t xml:space="preserve">Ֆինանսական միջոցներ նախատեսվելու դեպքում 1-ին չափաբաժնի համար ներկայացված տուժանքի </w:t>
      </w:r>
      <w:r>
        <w:rPr>
          <w:rFonts w:ascii="GHEA Grapalat" w:hAnsi="GHEA Grapalat" w:cs="Arial"/>
          <w:b/>
          <w:sz w:val="20"/>
          <w:lang w:val="hy-AM"/>
        </w:rPr>
        <w:t xml:space="preserve">մասին համաձայնությունը /պայմանագրի ապահովումը/ </w:t>
      </w:r>
      <w:r w:rsidRPr="005A319E">
        <w:rPr>
          <w:rFonts w:ascii="GHEA Grapalat" w:hAnsi="GHEA Grapalat" w:cs="Arial"/>
          <w:b/>
          <w:sz w:val="20"/>
          <w:lang w:val="hy-AM"/>
        </w:rPr>
        <w:t>փոխա</w:t>
      </w:r>
      <w:r>
        <w:rPr>
          <w:rFonts w:ascii="GHEA Grapalat" w:hAnsi="GHEA Grapalat" w:cs="Arial"/>
          <w:b/>
          <w:sz w:val="20"/>
          <w:lang w:val="hy-AM"/>
        </w:rPr>
        <w:t>րինվում է բանկային երաշխիքով կամ</w:t>
      </w:r>
      <w:r w:rsidRPr="005A319E">
        <w:rPr>
          <w:rFonts w:ascii="GHEA Grapalat" w:hAnsi="GHEA Grapalat" w:cs="Arial"/>
          <w:b/>
          <w:sz w:val="20"/>
          <w:lang w:val="hy-AM"/>
        </w:rPr>
        <w:t xml:space="preserve"> կանխիկ փողի ձևով</w:t>
      </w:r>
      <w:r>
        <w:rPr>
          <w:rFonts w:ascii="GHEA Grapalat" w:hAnsi="GHEA Grapalat" w:cs="Arial"/>
          <w:b/>
          <w:sz w:val="20"/>
          <w:lang w:val="hy-AM"/>
        </w:rPr>
        <w:t>։</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lastRenderedPageBreak/>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0A610E">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0A610E">
        <w:rPr>
          <w:rFonts w:ascii="GHEA Grapalat" w:hAnsi="GHEA Grapalat" w:cs="Sylfaen"/>
          <w:sz w:val="20"/>
          <w:lang w:val="hy-AM"/>
        </w:rPr>
        <w:t>րդ</w:t>
      </w:r>
      <w:r w:rsidRPr="00D20E6D">
        <w:rPr>
          <w:rFonts w:ascii="GHEA Grapalat" w:hAnsi="GHEA Grapalat" w:cs="Sylfaen"/>
          <w:sz w:val="20"/>
          <w:lang w:val="af-ZA"/>
        </w:rPr>
        <w:t xml:space="preserve"> </w:t>
      </w:r>
      <w:r w:rsidRPr="000A610E">
        <w:rPr>
          <w:rFonts w:ascii="GHEA Grapalat" w:hAnsi="GHEA Grapalat" w:cs="Sylfaen"/>
          <w:sz w:val="20"/>
          <w:lang w:val="hy-AM"/>
        </w:rPr>
        <w:t>հոդվածի</w:t>
      </w:r>
      <w:r w:rsidRPr="00D20E6D">
        <w:rPr>
          <w:rFonts w:ascii="GHEA Grapalat" w:hAnsi="GHEA Grapalat" w:cs="Sylfaen"/>
          <w:sz w:val="20"/>
          <w:lang w:val="af-ZA"/>
        </w:rPr>
        <w:t xml:space="preserve"> </w:t>
      </w:r>
      <w:r w:rsidRPr="000A610E">
        <w:rPr>
          <w:rFonts w:ascii="GHEA Grapalat" w:hAnsi="GHEA Grapalat" w:cs="Sylfaen"/>
          <w:sz w:val="20"/>
          <w:lang w:val="hy-AM"/>
        </w:rPr>
        <w:t>համաձայն</w:t>
      </w:r>
      <w:r w:rsidRPr="00D20E6D">
        <w:rPr>
          <w:rFonts w:ascii="GHEA Grapalat" w:hAnsi="GHEA Grapalat" w:cs="Sylfaen"/>
          <w:sz w:val="20"/>
          <w:lang w:val="af-ZA"/>
        </w:rPr>
        <w:t xml:space="preserve">` </w:t>
      </w:r>
      <w:r w:rsidRPr="000A610E">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0A610E">
        <w:rPr>
          <w:rFonts w:ascii="GHEA Grapalat" w:hAnsi="GHEA Grapalat" w:cs="Sylfaen"/>
          <w:sz w:val="20"/>
          <w:lang w:val="hy-AM"/>
        </w:rPr>
        <w:t>սույն</w:t>
      </w:r>
      <w:r w:rsidRPr="00D20E6D">
        <w:rPr>
          <w:rFonts w:ascii="GHEA Grapalat" w:hAnsi="GHEA Grapalat" w:cs="Sylfaen"/>
          <w:sz w:val="20"/>
          <w:lang w:val="af-ZA"/>
        </w:rPr>
        <w:t xml:space="preserve"> </w:t>
      </w:r>
      <w:r w:rsidRPr="000A610E">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0A610E">
        <w:rPr>
          <w:rFonts w:ascii="GHEA Grapalat" w:hAnsi="GHEA Grapalat" w:cs="Sylfaen"/>
          <w:sz w:val="20"/>
          <w:lang w:val="hy-AM"/>
        </w:rPr>
        <w:t>չկայացած</w:t>
      </w:r>
      <w:r w:rsidRPr="00D20E6D">
        <w:rPr>
          <w:rFonts w:ascii="GHEA Grapalat" w:hAnsi="GHEA Grapalat" w:cs="Sylfaen"/>
          <w:sz w:val="20"/>
          <w:lang w:val="af-ZA"/>
        </w:rPr>
        <w:t xml:space="preserve"> </w:t>
      </w:r>
      <w:r w:rsidRPr="000A610E">
        <w:rPr>
          <w:rFonts w:ascii="GHEA Grapalat" w:hAnsi="GHEA Grapalat" w:cs="Sylfaen"/>
          <w:sz w:val="20"/>
          <w:lang w:val="hy-AM"/>
        </w:rPr>
        <w:t>է</w:t>
      </w:r>
      <w:r w:rsidRPr="00D20E6D">
        <w:rPr>
          <w:rFonts w:ascii="GHEA Grapalat" w:hAnsi="GHEA Grapalat" w:cs="Sylfaen"/>
          <w:sz w:val="20"/>
          <w:lang w:val="af-ZA"/>
        </w:rPr>
        <w:t xml:space="preserve"> </w:t>
      </w:r>
      <w:r w:rsidRPr="000A610E">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0A610E">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24CB456C"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7476B5">
        <w:rPr>
          <w:rFonts w:ascii="GHEA Grapalat" w:hAnsi="GHEA Grapalat" w:cs="Sylfaen"/>
          <w:sz w:val="20"/>
          <w:lang w:val="hy-AM"/>
        </w:rPr>
        <w:t>գործադիր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14"/>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2871F90E" w:rsidR="00096865" w:rsidRPr="00064ADD" w:rsidRDefault="007476B5"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5"/>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064ADD">
        <w:rPr>
          <w:rFonts w:ascii="GHEA Grapalat" w:hAnsi="GHEA Grapalat" w:cs="Sylfaen"/>
          <w:sz w:val="20"/>
        </w:rPr>
        <w:t>Ընդ</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որում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w:t>
      </w:r>
      <w:r w:rsidR="00960BE9" w:rsidRPr="00064ADD">
        <w:rPr>
          <w:rFonts w:ascii="GHEA Grapalat" w:hAnsi="GHEA Grapalat" w:cs="Sylfaen"/>
          <w:sz w:val="20"/>
          <w:lang w:val="af-ZA"/>
        </w:rPr>
        <w:t xml:space="preserve"> </w:t>
      </w:r>
      <w:r w:rsidR="00960BE9" w:rsidRPr="00064ADD">
        <w:rPr>
          <w:rFonts w:ascii="GHEA Grapalat" w:hAnsi="GHEA Grapalat" w:cs="Sylfaen"/>
          <w:sz w:val="20"/>
        </w:rPr>
        <w:t>փաստաթղթի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կամ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բանկային</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երաշխիքի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բնօրինակը</w:t>
      </w:r>
      <w:r w:rsidR="00960BE9" w:rsidRPr="00064ADD">
        <w:rPr>
          <w:rFonts w:ascii="GHEA Grapalat" w:hAnsi="GHEA Grapalat" w:cs="Sylfaen"/>
          <w:sz w:val="20"/>
          <w:lang w:val="af-ZA"/>
        </w:rPr>
        <w:t>:</w:t>
      </w:r>
      <w:r w:rsidR="00D20E6D">
        <w:rPr>
          <w:rStyle w:val="af6"/>
          <w:rFonts w:ascii="GHEA Grapalat" w:hAnsi="GHEA Grapalat" w:cs="Sylfaen"/>
          <w:sz w:val="20"/>
          <w:lang w:val="af-ZA"/>
        </w:rPr>
        <w:footnoteReference w:id="16"/>
      </w:r>
    </w:p>
    <w:p w14:paraId="2EBDF781" w14:textId="77777777" w:rsidR="002E11D1"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21B083CE" w14:textId="7EE956A3" w:rsidR="0000664B" w:rsidRPr="0000664B" w:rsidRDefault="0000664B" w:rsidP="00EF3662">
      <w:pPr>
        <w:ind w:firstLine="567"/>
        <w:jc w:val="both"/>
        <w:rPr>
          <w:rFonts w:ascii="GHEA Grapalat" w:hAnsi="GHEA Grapalat" w:cs="Sylfaen"/>
          <w:sz w:val="20"/>
          <w:lang w:val="hy-AM"/>
        </w:rPr>
      </w:pPr>
      <w:r>
        <w:rPr>
          <w:rFonts w:ascii="GHEA Grapalat" w:hAnsi="GHEA Grapalat" w:cs="Sylfaen"/>
          <w:sz w:val="20"/>
          <w:lang w:val="hy-AM"/>
        </w:rPr>
        <w:t>2․5․1 միջնորդավճարի տոկոսի</w:t>
      </w:r>
      <w:r w:rsidR="00332EA7">
        <w:rPr>
          <w:rFonts w:ascii="GHEA Grapalat" w:hAnsi="GHEA Grapalat" w:cs="Sylfaen"/>
          <w:sz w:val="20"/>
          <w:lang w:val="hy-AM"/>
        </w:rPr>
        <w:t xml:space="preserve"> չափի </w:t>
      </w:r>
      <w:r w:rsidR="00135909">
        <w:rPr>
          <w:rFonts w:ascii="GHEA Grapalat" w:hAnsi="GHEA Grapalat" w:cs="Sylfaen"/>
          <w:sz w:val="20"/>
          <w:lang w:val="hy-AM"/>
        </w:rPr>
        <w:t>առաջարկ</w:t>
      </w:r>
      <w:r>
        <w:rPr>
          <w:rFonts w:ascii="GHEA Grapalat" w:hAnsi="GHEA Grapalat" w:cs="Sylfaen"/>
          <w:sz w:val="20"/>
          <w:lang w:val="hy-AM"/>
        </w:rPr>
        <w:t xml:space="preserve"> համաձայն հավելված 2․1-ի</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4F7DBE96" w:rsidR="00960BE9" w:rsidRPr="00064ADD" w:rsidRDefault="00960BE9" w:rsidP="00960BE9">
      <w:pPr>
        <w:ind w:firstLine="567"/>
        <w:jc w:val="both"/>
        <w:rPr>
          <w:rFonts w:ascii="GHEA Grapalat" w:hAnsi="GHEA Grapalat" w:cs="Sylfaen"/>
          <w:sz w:val="20"/>
          <w:lang w:val="af-ZA"/>
        </w:rPr>
      </w:pPr>
      <w:proofErr w:type="gramStart"/>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7476B5">
        <w:rPr>
          <w:rFonts w:ascii="GHEA Grapalat" w:hAnsi="GHEA Grapalat"/>
          <w:sz w:val="20"/>
          <w:szCs w:val="20"/>
          <w:lang w:val="es-ES"/>
        </w:rPr>
        <w:t xml:space="preserve"> 1 /մեկ/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roofErr w:type="gramEnd"/>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proofErr w:type="gramStart"/>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458BD3E8"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7476B5">
        <w:rPr>
          <w:rFonts w:ascii="GHEA Grapalat" w:hAnsi="GHEA Grapalat"/>
          <w:b/>
          <w:lang w:val="hy-AM"/>
        </w:rPr>
        <w:t>ՕԲԹ-ԳՀԾՁԲ-25/17</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2A27024A" w:rsidR="00B2572B" w:rsidRPr="00064ADD" w:rsidRDefault="007476B5"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9DEE0DB" w:rsidR="00B2572B" w:rsidRPr="00064ADD" w:rsidRDefault="00325B6A"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gramStart"/>
      <w:r w:rsidRPr="00064ADD">
        <w:rPr>
          <w:rFonts w:ascii="GHEA Grapalat" w:hAnsi="GHEA Grapalat" w:cs="Sylfaen"/>
          <w:sz w:val="20"/>
          <w:szCs w:val="20"/>
          <w:lang w:val="es-ES"/>
        </w:rPr>
        <w:t>հայտնում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36B84052" w:rsidR="00B2572B" w:rsidRPr="00064ADD" w:rsidRDefault="00D77A93" w:rsidP="00EF3662">
      <w:pPr>
        <w:jc w:val="both"/>
        <w:rPr>
          <w:rFonts w:ascii="GHEA Grapalat" w:hAnsi="GHEA Grapalat" w:cs="Sylfaen"/>
          <w:sz w:val="20"/>
          <w:szCs w:val="20"/>
          <w:lang w:val="es-ES"/>
        </w:rPr>
      </w:pPr>
      <w:r w:rsidRPr="00064ADD">
        <w:rPr>
          <w:rFonts w:ascii="GHEA Grapalat" w:hAnsi="GHEA Grapalat"/>
          <w:lang w:val="es-ES"/>
        </w:rPr>
        <w:t>«</w:t>
      </w:r>
      <w:r w:rsidRPr="00D77A93">
        <w:rPr>
          <w:rFonts w:ascii="GHEA Grapalat" w:hAnsi="GHEA Grapalat" w:cs="Sylfaen"/>
          <w:sz w:val="20"/>
          <w:szCs w:val="20"/>
          <w:lang w:val="es-ES"/>
        </w:rPr>
        <w:t>Ա</w:t>
      </w:r>
      <w:r w:rsidRPr="00D77A93">
        <w:rPr>
          <w:rFonts w:ascii="Cambria Math" w:hAnsi="Cambria Math" w:cs="Cambria Math"/>
          <w:sz w:val="20"/>
          <w:szCs w:val="20"/>
          <w:lang w:val="es-ES"/>
        </w:rPr>
        <w:t>․</w:t>
      </w:r>
      <w:r w:rsidRPr="00D77A93">
        <w:rPr>
          <w:rFonts w:ascii="GHEA Grapalat" w:hAnsi="GHEA Grapalat" w:cs="Sylfaen"/>
          <w:sz w:val="20"/>
          <w:szCs w:val="20"/>
          <w:lang w:val="es-ES"/>
        </w:rPr>
        <w:t xml:space="preserve"> </w:t>
      </w:r>
      <w:r w:rsidRPr="00D77A93">
        <w:rPr>
          <w:rFonts w:ascii="GHEA Grapalat" w:hAnsi="GHEA Grapalat" w:cs="GHEA Grapalat"/>
          <w:sz w:val="20"/>
          <w:szCs w:val="20"/>
          <w:lang w:val="es-ES"/>
        </w:rPr>
        <w:t>Սպենդիարյանի</w:t>
      </w:r>
      <w:r w:rsidRPr="00D77A93">
        <w:rPr>
          <w:rFonts w:ascii="GHEA Grapalat" w:hAnsi="GHEA Grapalat" w:cs="Sylfaen"/>
          <w:sz w:val="20"/>
          <w:szCs w:val="20"/>
          <w:lang w:val="es-ES"/>
        </w:rPr>
        <w:t xml:space="preserve"> </w:t>
      </w:r>
      <w:r w:rsidRPr="00D77A93">
        <w:rPr>
          <w:rFonts w:ascii="GHEA Grapalat" w:hAnsi="GHEA Grapalat" w:cs="GHEA Grapalat"/>
          <w:sz w:val="20"/>
          <w:szCs w:val="20"/>
          <w:lang w:val="es-ES"/>
        </w:rPr>
        <w:t>անվան</w:t>
      </w:r>
      <w:r w:rsidRPr="00D77A93">
        <w:rPr>
          <w:rFonts w:ascii="GHEA Grapalat" w:hAnsi="GHEA Grapalat" w:cs="Sylfaen"/>
          <w:sz w:val="20"/>
          <w:szCs w:val="20"/>
          <w:lang w:val="es-ES"/>
        </w:rPr>
        <w:t xml:space="preserve"> </w:t>
      </w:r>
      <w:r w:rsidRPr="00D77A93">
        <w:rPr>
          <w:rFonts w:ascii="GHEA Grapalat" w:hAnsi="GHEA Grapalat" w:cs="GHEA Grapalat"/>
          <w:sz w:val="20"/>
          <w:szCs w:val="20"/>
          <w:lang w:val="es-ES"/>
        </w:rPr>
        <w:t>օպերայի</w:t>
      </w:r>
      <w:r w:rsidRPr="00D77A93">
        <w:rPr>
          <w:rFonts w:ascii="GHEA Grapalat" w:hAnsi="GHEA Grapalat" w:cs="Sylfaen"/>
          <w:sz w:val="20"/>
          <w:szCs w:val="20"/>
          <w:lang w:val="es-ES"/>
        </w:rPr>
        <w:t xml:space="preserve"> </w:t>
      </w:r>
      <w:r w:rsidRPr="00D77A93">
        <w:rPr>
          <w:rFonts w:ascii="GHEA Grapalat" w:hAnsi="GHEA Grapalat" w:cs="GHEA Grapalat"/>
          <w:sz w:val="20"/>
          <w:szCs w:val="20"/>
          <w:lang w:val="es-ES"/>
        </w:rPr>
        <w:t>և</w:t>
      </w:r>
      <w:r w:rsidRPr="00D77A93">
        <w:rPr>
          <w:rFonts w:ascii="GHEA Grapalat" w:hAnsi="GHEA Grapalat" w:cs="Sylfaen"/>
          <w:sz w:val="20"/>
          <w:szCs w:val="20"/>
          <w:lang w:val="es-ES"/>
        </w:rPr>
        <w:t xml:space="preserve"> </w:t>
      </w:r>
      <w:r w:rsidRPr="00D77A93">
        <w:rPr>
          <w:rFonts w:ascii="GHEA Grapalat" w:hAnsi="GHEA Grapalat" w:cs="GHEA Grapalat"/>
          <w:sz w:val="20"/>
          <w:szCs w:val="20"/>
          <w:lang w:val="es-ES"/>
        </w:rPr>
        <w:t>բալետի</w:t>
      </w:r>
      <w:r w:rsidRPr="00D77A93">
        <w:rPr>
          <w:rFonts w:ascii="GHEA Grapalat" w:hAnsi="GHEA Grapalat" w:cs="Sylfaen"/>
          <w:sz w:val="20"/>
          <w:szCs w:val="20"/>
          <w:lang w:val="es-ES"/>
        </w:rPr>
        <w:t xml:space="preserve"> </w:t>
      </w:r>
      <w:r w:rsidRPr="00D77A93">
        <w:rPr>
          <w:rFonts w:ascii="GHEA Grapalat" w:hAnsi="GHEA Grapalat" w:cs="GHEA Grapalat"/>
          <w:sz w:val="20"/>
          <w:szCs w:val="20"/>
          <w:lang w:val="es-ES"/>
        </w:rPr>
        <w:t>ազգային</w:t>
      </w:r>
      <w:r w:rsidRPr="00D77A93">
        <w:rPr>
          <w:rFonts w:ascii="GHEA Grapalat" w:hAnsi="GHEA Grapalat" w:cs="Sylfaen"/>
          <w:sz w:val="20"/>
          <w:szCs w:val="20"/>
          <w:lang w:val="es-ES"/>
        </w:rPr>
        <w:t xml:space="preserve"> </w:t>
      </w:r>
      <w:r w:rsidRPr="00D77A93">
        <w:rPr>
          <w:rFonts w:ascii="GHEA Grapalat" w:hAnsi="GHEA Grapalat" w:cs="GHEA Grapalat"/>
          <w:sz w:val="20"/>
          <w:szCs w:val="20"/>
          <w:lang w:val="es-ES"/>
        </w:rPr>
        <w:t>ակադեմիական</w:t>
      </w:r>
      <w:r w:rsidRPr="00D77A93">
        <w:rPr>
          <w:rFonts w:ascii="GHEA Grapalat" w:hAnsi="GHEA Grapalat" w:cs="Sylfaen"/>
          <w:sz w:val="20"/>
          <w:szCs w:val="20"/>
          <w:lang w:val="es-ES"/>
        </w:rPr>
        <w:t xml:space="preserve"> </w:t>
      </w:r>
      <w:r w:rsidRPr="00D77A93">
        <w:rPr>
          <w:rFonts w:ascii="GHEA Grapalat" w:hAnsi="GHEA Grapalat" w:cs="GHEA Grapalat"/>
          <w:sz w:val="20"/>
          <w:szCs w:val="20"/>
          <w:lang w:val="es-ES"/>
        </w:rPr>
        <w:t>թատրոն</w:t>
      </w:r>
      <w:r w:rsidRPr="00D77A93">
        <w:rPr>
          <w:rFonts w:ascii="GHEA Grapalat" w:hAnsi="GHEA Grapalat" w:cs="Sylfaen"/>
          <w:sz w:val="20"/>
          <w:szCs w:val="20"/>
          <w:lang w:val="es-ES"/>
        </w:rPr>
        <w:t xml:space="preserve">» ՊՈԱԿ </w:t>
      </w:r>
      <w:r w:rsidR="00B2572B" w:rsidRPr="00D77A93">
        <w:rPr>
          <w:rFonts w:ascii="GHEA Grapalat" w:hAnsi="GHEA Grapalat" w:cs="Sylfaen"/>
          <w:sz w:val="20"/>
          <w:szCs w:val="20"/>
          <w:lang w:val="es-ES"/>
        </w:rPr>
        <w:t>-</w:t>
      </w:r>
      <w:r w:rsidR="00B2572B" w:rsidRPr="00064ADD">
        <w:rPr>
          <w:rFonts w:ascii="GHEA Grapalat" w:hAnsi="GHEA Grapalat" w:cs="Sylfaen"/>
          <w:sz w:val="20"/>
          <w:szCs w:val="20"/>
          <w:lang w:val="es-ES"/>
        </w:rPr>
        <w:t>ի կողմից</w:t>
      </w:r>
      <w:r w:rsidR="00B2572B" w:rsidRPr="00D77A93">
        <w:rPr>
          <w:rFonts w:ascii="GHEA Grapalat" w:hAnsi="GHEA Grapalat" w:cs="Sylfaen"/>
          <w:sz w:val="20"/>
          <w:szCs w:val="20"/>
          <w:lang w:val="es-ES"/>
        </w:rPr>
        <w:t xml:space="preserve"> «</w:t>
      </w:r>
      <w:r>
        <w:rPr>
          <w:rFonts w:ascii="GHEA Grapalat" w:hAnsi="GHEA Grapalat" w:cs="Sylfaen"/>
          <w:sz w:val="20"/>
          <w:szCs w:val="20"/>
          <w:lang w:val="hy-AM"/>
        </w:rPr>
        <w:t>ՕԲԹ-ԳՀԾՁԲ-25/17</w:t>
      </w:r>
      <w:r w:rsidR="00B2572B" w:rsidRPr="00D77A93">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գնանշման հարցման </w:t>
      </w:r>
      <w:r w:rsidR="00B2572B" w:rsidRPr="00064ADD">
        <w:rPr>
          <w:rFonts w:ascii="GHEA Grapalat" w:hAnsi="GHEA Grapalat"/>
          <w:u w:val="single"/>
          <w:lang w:val="es-ES"/>
        </w:rPr>
        <w:t xml:space="preserve">     </w:t>
      </w:r>
      <w:r w:rsidR="00B2572B" w:rsidRPr="00064ADD">
        <w:rPr>
          <w:rFonts w:ascii="GHEA Grapalat" w:hAnsi="GHEA Grapalat" w:cs="Sylfaen"/>
          <w:sz w:val="20"/>
          <w:szCs w:val="20"/>
          <w:lang w:val="es-ES"/>
        </w:rPr>
        <w:t xml:space="preserve"> </w:t>
      </w:r>
      <w:proofErr w:type="gramStart"/>
      <w:r w:rsidR="00B2572B" w:rsidRPr="00064ADD">
        <w:rPr>
          <w:rFonts w:ascii="GHEA Grapalat" w:hAnsi="GHEA Grapalat" w:cs="Sylfaen"/>
          <w:sz w:val="20"/>
          <w:szCs w:val="20"/>
          <w:lang w:val="es-ES"/>
        </w:rPr>
        <w:t>չափաբաժնին</w:t>
      </w:r>
      <w:r w:rsidR="00B2572B" w:rsidRPr="00064ADD">
        <w:rPr>
          <w:rFonts w:ascii="GHEA Grapalat" w:hAnsi="GHEA Grapalat" w:cs="Arial"/>
          <w:sz w:val="20"/>
          <w:szCs w:val="20"/>
          <w:lang w:val="es-ES"/>
        </w:rPr>
        <w:t xml:space="preserve">  (</w:t>
      </w:r>
      <w:proofErr w:type="gramEnd"/>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gramStart"/>
      <w:r w:rsidRPr="00064ADD">
        <w:rPr>
          <w:rFonts w:ascii="GHEA Grapalat" w:hAnsi="GHEA Grapalat" w:cs="Sylfaen"/>
          <w:sz w:val="20"/>
          <w:szCs w:val="20"/>
          <w:lang w:val="es-ES"/>
        </w:rPr>
        <w:t>պահանջներին</w:t>
      </w:r>
      <w:proofErr w:type="gramEnd"/>
      <w:r w:rsidRPr="00064ADD">
        <w:rPr>
          <w:rFonts w:ascii="GHEA Grapalat" w:hAnsi="GHEA Grapalat" w:cs="Sylfaen"/>
          <w:sz w:val="20"/>
          <w:szCs w:val="20"/>
          <w:lang w:val="es-ES"/>
        </w:rPr>
        <w:t xml:space="preserve">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gramStart"/>
      <w:r w:rsidRPr="00064ADD">
        <w:rPr>
          <w:rFonts w:ascii="GHEA Grapalat" w:hAnsi="GHEA Grapalat" w:cs="Sylfaen"/>
          <w:sz w:val="20"/>
          <w:szCs w:val="20"/>
          <w:lang w:val="es-ES"/>
        </w:rPr>
        <w:t>ռեզիդենտ</w:t>
      </w:r>
      <w:proofErr w:type="gram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երկրի</w:t>
      </w:r>
      <w:proofErr w:type="gramEnd"/>
      <w:r w:rsidRPr="00064ADD">
        <w:rPr>
          <w:rFonts w:ascii="GHEA Grapalat" w:hAnsi="GHEA Grapalat" w:cs="Arial"/>
          <w:vertAlign w:val="superscript"/>
          <w:lang w:val="es-ES"/>
        </w:rPr>
        <w:t xml:space="preserve">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հարկի</w:t>
      </w:r>
      <w:proofErr w:type="gramEnd"/>
      <w:r w:rsidRPr="00064ADD">
        <w:rPr>
          <w:rFonts w:ascii="GHEA Grapalat" w:hAnsi="GHEA Grapalat" w:cs="Arial"/>
          <w:vertAlign w:val="superscript"/>
          <w:lang w:val="es-ES"/>
        </w:rPr>
        <w:t xml:space="preserve">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էլեկտրոնային</w:t>
      </w:r>
      <w:proofErr w:type="gram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E835518"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00D77A93">
        <w:rPr>
          <w:rFonts w:ascii="GHEA Grapalat" w:hAnsi="GHEA Grapalat" w:cs="Arial"/>
          <w:sz w:val="20"/>
          <w:szCs w:val="20"/>
          <w:lang w:val="es-ES"/>
        </w:rPr>
        <w:t xml:space="preserve"> «</w:t>
      </w:r>
      <w:r w:rsidR="00D77A93">
        <w:rPr>
          <w:rFonts w:ascii="GHEA Grapalat" w:hAnsi="GHEA Grapalat" w:cs="Arial"/>
          <w:sz w:val="20"/>
          <w:szCs w:val="20"/>
          <w:lang w:val="hy-AM"/>
        </w:rPr>
        <w:t>ՕԲԹ-ԳՀԾՁԲ-25/17</w:t>
      </w:r>
      <w:r w:rsidRPr="00B864E3">
        <w:rPr>
          <w:rFonts w:ascii="GHEA Grapalat" w:hAnsi="GHEA Grapalat" w:cs="Arial"/>
          <w:sz w:val="20"/>
          <w:szCs w:val="20"/>
          <w:lang w:val="es-ES"/>
        </w:rPr>
        <w:t xml:space="preserve">»*  ծածկագրով  </w:t>
      </w:r>
      <w:r w:rsidR="00D77A93">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B7CF567"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D77A93">
        <w:rPr>
          <w:rFonts w:ascii="GHEA Grapalat" w:hAnsi="GHEA Grapalat" w:cs="Arial"/>
          <w:sz w:val="20"/>
          <w:szCs w:val="20"/>
          <w:lang w:val="es-ES"/>
        </w:rPr>
        <w:t>«</w:t>
      </w:r>
      <w:r w:rsidR="00D77A93">
        <w:rPr>
          <w:rFonts w:ascii="GHEA Grapalat" w:hAnsi="GHEA Grapalat" w:cs="Arial"/>
          <w:sz w:val="20"/>
          <w:szCs w:val="20"/>
          <w:lang w:val="hy-AM"/>
        </w:rPr>
        <w:t>ՕԲԹ-ԳՀԾՁԲ-25/17</w:t>
      </w:r>
      <w:r w:rsidR="00D77A93" w:rsidRPr="00B864E3">
        <w:rPr>
          <w:rFonts w:ascii="GHEA Grapalat" w:hAnsi="GHEA Grapalat" w:cs="Arial"/>
          <w:sz w:val="20"/>
          <w:szCs w:val="20"/>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495E8F">
        <w:rPr>
          <w:rFonts w:ascii="GHEA Grapalat" w:hAnsi="GHEA Grapalat" w:cs="Arial"/>
          <w:sz w:val="20"/>
          <w:szCs w:val="20"/>
          <w:lang w:val="hy-AM"/>
        </w:rPr>
        <w:t>գնանշման հարցմանը</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t>փոխկապակցված</w:t>
      </w:r>
      <w:proofErr w:type="gramEnd"/>
      <w:r w:rsidRPr="00064ADD">
        <w:rPr>
          <w:rFonts w:ascii="GHEA Grapalat" w:hAnsi="GHEA Grapalat" w:cs="Arial"/>
          <w:sz w:val="20"/>
          <w:szCs w:val="20"/>
          <w:lang w:val="es-ES"/>
        </w:rPr>
        <w:t xml:space="preserve">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t>կողմից</w:t>
      </w:r>
      <w:proofErr w:type="gramEnd"/>
      <w:r w:rsidRPr="00064ADD">
        <w:rPr>
          <w:rFonts w:ascii="GHEA Grapalat" w:hAnsi="GHEA Grapalat" w:cs="Arial"/>
          <w:sz w:val="20"/>
          <w:szCs w:val="20"/>
          <w:lang w:val="es-ES"/>
        </w:rPr>
        <w:t xml:space="preserve">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gramStart"/>
      <w:r w:rsidRPr="00064ADD">
        <w:rPr>
          <w:rFonts w:ascii="GHEA Grapalat" w:hAnsi="GHEA Grapalat" w:cs="Arial"/>
          <w:sz w:val="20"/>
          <w:szCs w:val="20"/>
          <w:lang w:val="es-ES"/>
        </w:rPr>
        <w:lastRenderedPageBreak/>
        <w:t>պատկանող</w:t>
      </w:r>
      <w:proofErr w:type="gramEnd"/>
      <w:r w:rsidRPr="00064ADD">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gramStart"/>
      <w:r w:rsidRPr="00064ADD">
        <w:rPr>
          <w:rFonts w:ascii="GHEA Grapalat" w:hAnsi="GHEA Grapalat" w:cs="Arial"/>
          <w:sz w:val="20"/>
          <w:szCs w:val="20"/>
          <w:lang w:val="es-ES"/>
        </w:rPr>
        <w:t>տեղեկություններ</w:t>
      </w:r>
      <w:proofErr w:type="gramEnd"/>
      <w:r w:rsidRPr="00064ADD">
        <w:rPr>
          <w:rFonts w:ascii="GHEA Grapalat" w:hAnsi="GHEA Grapalat" w:cs="Arial"/>
          <w:sz w:val="20"/>
          <w:szCs w:val="20"/>
          <w:lang w:val="es-ES"/>
        </w:rPr>
        <w:t xml:space="preserve">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52C5EA5E" w14:textId="77777777" w:rsidR="007476B5" w:rsidRDefault="007476B5" w:rsidP="008D6E8E">
      <w:pPr>
        <w:pStyle w:val="norm"/>
        <w:spacing w:line="240" w:lineRule="auto"/>
        <w:ind w:firstLine="284"/>
        <w:jc w:val="right"/>
        <w:rPr>
          <w:rFonts w:ascii="GHEA Grapalat" w:hAnsi="GHEA Grapalat" w:cs="Sylfaen"/>
          <w:b/>
          <w:sz w:val="20"/>
          <w:lang w:val="es-ES"/>
        </w:rPr>
      </w:pPr>
    </w:p>
    <w:p w14:paraId="0DBCE9C0" w14:textId="77777777" w:rsidR="007476B5" w:rsidRDefault="007476B5" w:rsidP="008D6E8E">
      <w:pPr>
        <w:pStyle w:val="norm"/>
        <w:spacing w:line="240" w:lineRule="auto"/>
        <w:ind w:firstLine="284"/>
        <w:jc w:val="right"/>
        <w:rPr>
          <w:rFonts w:ascii="GHEA Grapalat" w:hAnsi="GHEA Grapalat" w:cs="Sylfaen"/>
          <w:b/>
          <w:sz w:val="20"/>
          <w:lang w:val="es-ES"/>
        </w:rPr>
      </w:pPr>
    </w:p>
    <w:p w14:paraId="236016CF" w14:textId="77777777" w:rsidR="007476B5" w:rsidRDefault="007476B5" w:rsidP="008D6E8E">
      <w:pPr>
        <w:pStyle w:val="norm"/>
        <w:spacing w:line="240" w:lineRule="auto"/>
        <w:ind w:firstLine="284"/>
        <w:jc w:val="right"/>
        <w:rPr>
          <w:rFonts w:ascii="GHEA Grapalat" w:hAnsi="GHEA Grapalat" w:cs="Sylfaen"/>
          <w:b/>
          <w:sz w:val="20"/>
          <w:lang w:val="es-ES"/>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gramStart"/>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72030884" w14:textId="77777777" w:rsidR="007476B5" w:rsidRPr="00064ADD" w:rsidRDefault="007476B5" w:rsidP="007476B5">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Pr>
          <w:rFonts w:ascii="GHEA Grapalat" w:hAnsi="GHEA Grapalat"/>
          <w:b/>
          <w:lang w:val="hy-AM"/>
        </w:rPr>
        <w:t>ՕԲԹ-ԳՀԾՁԲ-25/17</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796AA8F6" w14:textId="77777777" w:rsidR="007476B5" w:rsidRPr="00064ADD" w:rsidRDefault="007476B5" w:rsidP="007476B5">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Pr>
          <w:rFonts w:ascii="GHEA Grapalat" w:eastAsia="GHEA Grapalat" w:hAnsi="GHEA Grapalat"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0BE0CCB2" w14:textId="77777777" w:rsidR="007476B5" w:rsidRPr="00064ADD" w:rsidRDefault="007476B5" w:rsidP="007476B5">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Pr>
          <w:rFonts w:ascii="GHEA Grapalat" w:hAnsi="GHEA Grapalat"/>
          <w:b/>
          <w:lang w:val="hy-AM"/>
        </w:rPr>
        <w:t>ՕԲԹ-ԳՀԾՁԲ-25/17</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4A198EB9" w14:textId="77777777" w:rsidR="007476B5" w:rsidRPr="00064ADD" w:rsidRDefault="007476B5" w:rsidP="007476B5">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2DA2DB67" w14:textId="77777777" w:rsidR="00B2572B" w:rsidRPr="007476B5" w:rsidRDefault="00B2572B" w:rsidP="00EF3662">
      <w:pPr>
        <w:rPr>
          <w:rFonts w:ascii="GHEA Grapalat" w:hAnsi="GHEA Grapalat"/>
          <w:lang w:val="es-ES"/>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0209159" w:rsidR="00B2572B" w:rsidRPr="00064ADD" w:rsidRDefault="00991027"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991027">
        <w:rPr>
          <w:rFonts w:ascii="GHEA Grapalat" w:hAnsi="GHEA Grapalat" w:cs="Arial"/>
          <w:sz w:val="20"/>
          <w:szCs w:val="20"/>
          <w:lang w:val="es-ES"/>
        </w:rPr>
        <w:t>ՕԲԹ-ԳՀԾՁԲ-25/17</w:t>
      </w:r>
      <w:r w:rsidR="00B2572B" w:rsidRPr="00064ADD">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00B2572B" w:rsidRPr="00064ADD">
        <w:rPr>
          <w:rFonts w:ascii="GHEA Grapalat" w:hAnsi="GHEA Grapalat" w:cs="Arial"/>
          <w:sz w:val="20"/>
          <w:szCs w:val="20"/>
          <w:lang w:val="es-ES"/>
        </w:rPr>
        <w:t xml:space="preserve"> հրավերը, այդ թվում </w:t>
      </w:r>
      <w:proofErr w:type="gramStart"/>
      <w:r w:rsidR="00B2572B" w:rsidRPr="00064ADD">
        <w:rPr>
          <w:rFonts w:ascii="GHEA Grapalat" w:hAnsi="GHEA Grapalat" w:cs="Arial"/>
          <w:sz w:val="20"/>
          <w:szCs w:val="20"/>
          <w:lang w:val="es-ES"/>
        </w:rPr>
        <w:t>կնքվելիք  պայմանագրի</w:t>
      </w:r>
      <w:proofErr w:type="gramEnd"/>
      <w:r w:rsidR="00B2572B" w:rsidRPr="00064ADD">
        <w:rPr>
          <w:rFonts w:ascii="GHEA Grapalat" w:hAnsi="GHEA Grapalat" w:cs="Arial"/>
          <w:sz w:val="20"/>
          <w:szCs w:val="20"/>
          <w:lang w:val="es-ES"/>
        </w:rPr>
        <w:t xml:space="preserve"> նախագիծը</w:t>
      </w:r>
      <w:r w:rsidR="00B2572B" w:rsidRPr="00064ADD">
        <w:rPr>
          <w:rFonts w:ascii="GHEA Grapalat" w:hAnsi="GHEA Grapalat" w:cs="Arial"/>
          <w:lang w:val="hy-AM"/>
        </w:rPr>
        <w:t xml:space="preserve">, </w:t>
      </w:r>
      <w:r w:rsidR="00B2572B" w:rsidRPr="00064ADD">
        <w:rPr>
          <w:rFonts w:ascii="GHEA Grapalat" w:hAnsi="GHEA Grapalat"/>
          <w:sz w:val="20"/>
          <w:u w:val="single"/>
          <w:lang w:val="hy-AM"/>
        </w:rPr>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cs="Arial"/>
          <w:sz w:val="20"/>
          <w:szCs w:val="20"/>
          <w:lang w:val="es-ES"/>
        </w:rPr>
        <w:t>-ն առաջարկում է</w:t>
      </w:r>
      <w:r w:rsidR="00B2572B"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proofErr w:type="gramStart"/>
      <w:r w:rsidRPr="00064ADD">
        <w:rPr>
          <w:rFonts w:ascii="GHEA Grapalat" w:hAnsi="GHEA Grapalat" w:cs="Arial"/>
          <w:sz w:val="20"/>
          <w:szCs w:val="20"/>
          <w:lang w:val="es-ES"/>
        </w:rPr>
        <w:t>պայմանագիրը</w:t>
      </w:r>
      <w:proofErr w:type="gramEnd"/>
      <w:r w:rsidRPr="00064ADD">
        <w:rPr>
          <w:rFonts w:ascii="GHEA Grapalat" w:hAnsi="GHEA Grapalat" w:cs="Arial"/>
          <w:sz w:val="20"/>
          <w:szCs w:val="20"/>
          <w:lang w:val="es-ES"/>
        </w:rPr>
        <w:t xml:space="preserve">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BB29E8"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BB29E8"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BB29E8"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BB29E8"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2D80DC8" w14:textId="77777777" w:rsidR="00573AB7" w:rsidRDefault="00573AB7" w:rsidP="001557AE">
      <w:pPr>
        <w:pStyle w:val="31"/>
        <w:spacing w:line="240" w:lineRule="auto"/>
        <w:jc w:val="right"/>
        <w:rPr>
          <w:rFonts w:ascii="GHEA Grapalat" w:hAnsi="GHEA Grapalat" w:cs="Sylfaen"/>
          <w:b/>
          <w:lang w:val="hy-AM"/>
        </w:rPr>
      </w:pPr>
    </w:p>
    <w:p w14:paraId="4595A07A" w14:textId="77777777" w:rsidR="00573AB7" w:rsidRDefault="00573AB7" w:rsidP="001557AE">
      <w:pPr>
        <w:pStyle w:val="31"/>
        <w:spacing w:line="240" w:lineRule="auto"/>
        <w:jc w:val="right"/>
        <w:rPr>
          <w:rFonts w:ascii="GHEA Grapalat" w:hAnsi="GHEA Grapalat" w:cs="Sylfaen"/>
          <w:b/>
          <w:lang w:val="hy-AM"/>
        </w:rPr>
      </w:pPr>
    </w:p>
    <w:p w14:paraId="14405622" w14:textId="77777777" w:rsidR="00573AB7" w:rsidRDefault="00573AB7" w:rsidP="00573AB7">
      <w:pPr>
        <w:pStyle w:val="31"/>
        <w:spacing w:line="240" w:lineRule="auto"/>
        <w:ind w:firstLine="0"/>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2.1</w:t>
      </w:r>
    </w:p>
    <w:p w14:paraId="03350BD1" w14:textId="108D971C" w:rsidR="00573AB7" w:rsidRDefault="00573AB7" w:rsidP="00573AB7">
      <w:pPr>
        <w:pStyle w:val="31"/>
        <w:spacing w:line="240" w:lineRule="auto"/>
        <w:jc w:val="right"/>
        <w:rPr>
          <w:rFonts w:ascii="GHEA Grapalat" w:hAnsi="GHEA Grapalat" w:cs="Arial"/>
          <w:b/>
          <w:lang w:val="hy-AM"/>
        </w:rPr>
      </w:pPr>
      <w:r>
        <w:rPr>
          <w:rFonts w:ascii="GHEA Grapalat" w:hAnsi="GHEA Grapalat"/>
          <w:sz w:val="24"/>
          <w:szCs w:val="24"/>
          <w:lang w:val="hy-AM"/>
        </w:rPr>
        <w:t>«</w:t>
      </w:r>
      <w:r>
        <w:rPr>
          <w:rFonts w:ascii="GHEA Grapalat" w:hAnsi="GHEA Grapalat"/>
          <w:b/>
          <w:lang w:val="hy-AM"/>
        </w:rPr>
        <w:t>ՕԲԹ-ԳՀԾՁԲ-25/</w:t>
      </w:r>
      <w:r w:rsidR="008D26C3">
        <w:rPr>
          <w:rFonts w:ascii="GHEA Grapalat" w:hAnsi="GHEA Grapalat"/>
          <w:b/>
          <w:lang w:val="hy-AM"/>
        </w:rPr>
        <w:t>17</w:t>
      </w:r>
      <w:r>
        <w:rPr>
          <w:rFonts w:ascii="GHEA Grapalat" w:hAnsi="GHEA Grapalat"/>
          <w:sz w:val="24"/>
          <w:szCs w:val="24"/>
          <w:lang w:val="hy-AM"/>
        </w:rPr>
        <w:t>»</w:t>
      </w:r>
      <w:r>
        <w:rPr>
          <w:rFonts w:ascii="GHEA Grapalat" w:hAnsi="GHEA Grapalat"/>
          <w:b/>
          <w:lang w:val="hy-AM"/>
        </w:rPr>
        <w:t xml:space="preserve">  </w:t>
      </w:r>
      <w:r>
        <w:rPr>
          <w:rFonts w:ascii="GHEA Grapalat" w:hAnsi="GHEA Grapalat" w:cs="Sylfaen"/>
          <w:b/>
          <w:lang w:val="hy-AM"/>
        </w:rPr>
        <w:t>ծածկագրով</w:t>
      </w:r>
    </w:p>
    <w:p w14:paraId="25130843" w14:textId="77777777" w:rsidR="00573AB7" w:rsidRDefault="00573AB7" w:rsidP="00573AB7">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6630BE6E" w14:textId="77777777" w:rsidR="00573AB7" w:rsidRDefault="00573AB7" w:rsidP="00573AB7">
      <w:pPr>
        <w:rPr>
          <w:rFonts w:ascii="GHEA Grapalat" w:hAnsi="GHEA Grapalat"/>
          <w:lang w:val="hy-AM"/>
        </w:rPr>
      </w:pPr>
    </w:p>
    <w:p w14:paraId="7706711D" w14:textId="77777777" w:rsidR="00573AB7" w:rsidRDefault="00573AB7" w:rsidP="00573AB7">
      <w:pPr>
        <w:ind w:firstLine="567"/>
        <w:jc w:val="center"/>
        <w:rPr>
          <w:rFonts w:ascii="GHEA Grapalat" w:hAnsi="GHEA Grapalat"/>
          <w:sz w:val="20"/>
          <w:lang w:val="hy-AM"/>
        </w:rPr>
      </w:pPr>
    </w:p>
    <w:p w14:paraId="4D2E6450" w14:textId="77777777" w:rsidR="00573AB7" w:rsidRDefault="00573AB7" w:rsidP="00573AB7">
      <w:pPr>
        <w:jc w:val="center"/>
        <w:rPr>
          <w:rFonts w:ascii="GHEA Grapalat" w:hAnsi="GHEA Grapalat"/>
          <w:b/>
          <w:sz w:val="20"/>
          <w:lang w:val="hy-AM"/>
        </w:rPr>
      </w:pPr>
    </w:p>
    <w:p w14:paraId="07CB37CB" w14:textId="77777777" w:rsidR="00573AB7" w:rsidRDefault="00573AB7" w:rsidP="00573AB7">
      <w:pPr>
        <w:jc w:val="center"/>
        <w:rPr>
          <w:rFonts w:ascii="GHEA Grapalat" w:hAnsi="GHEA Grapalat"/>
          <w:b/>
          <w:sz w:val="20"/>
          <w:lang w:val="hy-AM"/>
        </w:rPr>
      </w:pPr>
    </w:p>
    <w:p w14:paraId="1A281B59" w14:textId="3539347F" w:rsidR="00573AB7" w:rsidRDefault="00573AB7" w:rsidP="00573AB7">
      <w:pPr>
        <w:jc w:val="center"/>
        <w:rPr>
          <w:rFonts w:ascii="GHEA Grapalat" w:hAnsi="GHEA Grapalat"/>
          <w:sz w:val="20"/>
          <w:lang w:val="hy-AM"/>
        </w:rPr>
      </w:pPr>
      <w:r>
        <w:rPr>
          <w:rFonts w:ascii="GHEA Grapalat" w:hAnsi="GHEA Grapalat"/>
          <w:b/>
          <w:sz w:val="20"/>
          <w:lang w:val="hy-AM"/>
        </w:rPr>
        <w:t xml:space="preserve">ՄԻՋՆՈՐԴԱՎՃԱՐԻ </w:t>
      </w:r>
      <w:r w:rsidR="008D26C3">
        <w:rPr>
          <w:rFonts w:ascii="GHEA Grapalat" w:hAnsi="GHEA Grapalat"/>
          <w:b/>
          <w:sz w:val="20"/>
          <w:lang w:val="hy-AM"/>
        </w:rPr>
        <w:t>ՏՈԿՈՍԻ</w:t>
      </w:r>
      <w:r w:rsidR="00AE2514">
        <w:rPr>
          <w:rFonts w:ascii="GHEA Grapalat" w:hAnsi="GHEA Grapalat"/>
          <w:b/>
          <w:sz w:val="20"/>
          <w:lang w:val="hy-AM"/>
        </w:rPr>
        <w:t xml:space="preserve"> ՉԱՓԻ</w:t>
      </w:r>
      <w:r w:rsidR="008D26C3">
        <w:rPr>
          <w:rFonts w:ascii="GHEA Grapalat" w:hAnsi="GHEA Grapalat"/>
          <w:b/>
          <w:sz w:val="20"/>
          <w:lang w:val="hy-AM"/>
        </w:rPr>
        <w:t xml:space="preserve"> ԱՌԱՋԱՐԿ</w:t>
      </w:r>
    </w:p>
    <w:p w14:paraId="1E546CFD" w14:textId="77777777" w:rsidR="00573AB7" w:rsidRDefault="00573AB7" w:rsidP="00573AB7">
      <w:pPr>
        <w:pStyle w:val="aff3"/>
        <w:spacing w:before="120" w:line="276" w:lineRule="auto"/>
        <w:contextualSpacing/>
        <w:jc w:val="both"/>
        <w:rPr>
          <w:rFonts w:ascii="GHEA Grapalat" w:hAnsi="GHEA Grapalat" w:cs="Sylfaen"/>
          <w:sz w:val="22"/>
          <w:szCs w:val="22"/>
          <w:lang w:val="eu-ES"/>
        </w:rPr>
      </w:pPr>
    </w:p>
    <w:tbl>
      <w:tblPr>
        <w:tblW w:w="8704" w:type="dxa"/>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3402"/>
        <w:gridCol w:w="2913"/>
      </w:tblGrid>
      <w:tr w:rsidR="008D26C3" w:rsidRPr="00BB29E8" w14:paraId="117A0360" w14:textId="6956DE9E" w:rsidTr="001E2D7A">
        <w:tc>
          <w:tcPr>
            <w:tcW w:w="2389" w:type="dxa"/>
            <w:tcBorders>
              <w:top w:val="single" w:sz="4" w:space="0" w:color="auto"/>
              <w:left w:val="single" w:sz="4" w:space="0" w:color="auto"/>
              <w:bottom w:val="single" w:sz="4" w:space="0" w:color="auto"/>
              <w:right w:val="single" w:sz="4" w:space="0" w:color="auto"/>
            </w:tcBorders>
            <w:vAlign w:val="center"/>
            <w:hideMark/>
          </w:tcPr>
          <w:p w14:paraId="27E5F9C2" w14:textId="2A954187" w:rsidR="008D26C3" w:rsidRDefault="008D26C3" w:rsidP="008D26C3">
            <w:pPr>
              <w:spacing w:line="360" w:lineRule="auto"/>
              <w:jc w:val="center"/>
              <w:rPr>
                <w:rFonts w:ascii="GHEA Grapalat" w:hAnsi="GHEA Grapalat" w:cs="Arial"/>
                <w:sz w:val="22"/>
                <w:szCs w:val="22"/>
                <w:shd w:val="clear" w:color="auto" w:fill="FFFFFF"/>
                <w:lang w:val="hy-AM"/>
              </w:rPr>
            </w:pPr>
            <w:r>
              <w:rPr>
                <w:rFonts w:ascii="GHEA Grapalat" w:hAnsi="GHEA Grapalat" w:cs="Arial"/>
                <w:sz w:val="22"/>
                <w:szCs w:val="22"/>
                <w:shd w:val="clear" w:color="auto" w:fill="FFFFFF"/>
                <w:lang w:val="hy-AM"/>
              </w:rPr>
              <w:t>Չափաբաժնի համարը</w:t>
            </w:r>
          </w:p>
        </w:tc>
        <w:tc>
          <w:tcPr>
            <w:tcW w:w="3402" w:type="dxa"/>
            <w:tcBorders>
              <w:top w:val="single" w:sz="4" w:space="0" w:color="auto"/>
              <w:left w:val="single" w:sz="4" w:space="0" w:color="auto"/>
              <w:bottom w:val="single" w:sz="4" w:space="0" w:color="auto"/>
              <w:right w:val="single" w:sz="4" w:space="0" w:color="auto"/>
            </w:tcBorders>
          </w:tcPr>
          <w:p w14:paraId="175FFB3D" w14:textId="00F948A9" w:rsidR="008D26C3" w:rsidRPr="008D26C3" w:rsidRDefault="008D26C3" w:rsidP="008D26C3">
            <w:pPr>
              <w:spacing w:line="360" w:lineRule="auto"/>
              <w:jc w:val="center"/>
              <w:rPr>
                <w:rFonts w:ascii="GHEA Grapalat" w:hAnsi="GHEA Grapalat" w:cs="Arial"/>
                <w:sz w:val="22"/>
                <w:szCs w:val="22"/>
                <w:shd w:val="clear" w:color="auto" w:fill="FFFFFF"/>
                <w:lang w:val="hy-AM"/>
              </w:rPr>
            </w:pPr>
            <w:r>
              <w:rPr>
                <w:rFonts w:ascii="GHEA Grapalat" w:hAnsi="GHEA Grapalat" w:cs="Arial"/>
                <w:sz w:val="22"/>
                <w:szCs w:val="22"/>
                <w:shd w:val="clear" w:color="auto" w:fill="FFFFFF"/>
                <w:lang w:val="hy-AM"/>
              </w:rPr>
              <w:t>Չափաբաժնի անվանումը</w:t>
            </w:r>
          </w:p>
        </w:tc>
        <w:tc>
          <w:tcPr>
            <w:tcW w:w="2913" w:type="dxa"/>
            <w:tcBorders>
              <w:top w:val="single" w:sz="4" w:space="0" w:color="auto"/>
              <w:left w:val="single" w:sz="4" w:space="0" w:color="auto"/>
              <w:bottom w:val="single" w:sz="4" w:space="0" w:color="auto"/>
              <w:right w:val="single" w:sz="4" w:space="0" w:color="auto"/>
            </w:tcBorders>
            <w:vAlign w:val="center"/>
          </w:tcPr>
          <w:p w14:paraId="58339C5A" w14:textId="687EC8F7" w:rsidR="008D26C3" w:rsidRDefault="008D26C3" w:rsidP="008D26C3">
            <w:pPr>
              <w:spacing w:line="360" w:lineRule="auto"/>
              <w:jc w:val="center"/>
              <w:rPr>
                <w:rFonts w:ascii="GHEA Grapalat" w:hAnsi="GHEA Grapalat" w:cs="Arial"/>
                <w:sz w:val="22"/>
                <w:szCs w:val="22"/>
                <w:shd w:val="clear" w:color="auto" w:fill="FFFFFF"/>
                <w:lang w:val="hy-AM"/>
              </w:rPr>
            </w:pPr>
            <w:r>
              <w:rPr>
                <w:rFonts w:ascii="GHEA Grapalat" w:hAnsi="GHEA Grapalat" w:cs="Arial"/>
                <w:sz w:val="22"/>
                <w:szCs w:val="22"/>
                <w:shd w:val="clear" w:color="auto" w:fill="FFFFFF"/>
                <w:lang w:val="hy-AM"/>
              </w:rPr>
              <w:t>Միջնորդավճարի տոկոսի չափը %</w:t>
            </w:r>
          </w:p>
          <w:p w14:paraId="44A73481" w14:textId="085B83A6" w:rsidR="008D26C3" w:rsidRDefault="008D26C3" w:rsidP="008D26C3">
            <w:pPr>
              <w:spacing w:line="360" w:lineRule="auto"/>
              <w:jc w:val="center"/>
              <w:rPr>
                <w:rFonts w:ascii="GHEA Grapalat" w:hAnsi="GHEA Grapalat" w:cs="Arial"/>
                <w:sz w:val="22"/>
                <w:szCs w:val="22"/>
                <w:shd w:val="clear" w:color="auto" w:fill="FFFFFF"/>
                <w:lang w:val="hy-AM"/>
              </w:rPr>
            </w:pPr>
            <w:r>
              <w:rPr>
                <w:rFonts w:ascii="GHEA Grapalat" w:hAnsi="GHEA Grapalat" w:cs="Arial"/>
                <w:sz w:val="22"/>
                <w:szCs w:val="22"/>
                <w:shd w:val="clear" w:color="auto" w:fill="FFFFFF"/>
                <w:lang w:val="hy-AM"/>
              </w:rPr>
              <w:t>/տառերով և թվերով/</w:t>
            </w:r>
          </w:p>
        </w:tc>
      </w:tr>
      <w:tr w:rsidR="008D26C3" w14:paraId="29A5D13E" w14:textId="5D962249" w:rsidTr="001E2D7A">
        <w:tc>
          <w:tcPr>
            <w:tcW w:w="2389" w:type="dxa"/>
            <w:tcBorders>
              <w:top w:val="single" w:sz="4" w:space="0" w:color="auto"/>
              <w:left w:val="single" w:sz="4" w:space="0" w:color="auto"/>
              <w:bottom w:val="single" w:sz="4" w:space="0" w:color="auto"/>
              <w:right w:val="single" w:sz="4" w:space="0" w:color="auto"/>
            </w:tcBorders>
            <w:vAlign w:val="center"/>
          </w:tcPr>
          <w:p w14:paraId="10E02A22" w14:textId="76653C6E" w:rsidR="008D26C3" w:rsidRDefault="008D26C3" w:rsidP="008D26C3">
            <w:pPr>
              <w:spacing w:line="360" w:lineRule="auto"/>
              <w:rPr>
                <w:rFonts w:ascii="GHEA Grapalat" w:hAnsi="GHEA Grapalat" w:cs="Arial"/>
                <w:sz w:val="22"/>
                <w:szCs w:val="22"/>
                <w:shd w:val="clear" w:color="auto" w:fill="FFFFFF"/>
                <w:lang w:val="hy-AM"/>
              </w:rPr>
            </w:pPr>
            <w:r>
              <w:rPr>
                <w:rFonts w:ascii="GHEA Grapalat" w:hAnsi="GHEA Grapalat" w:cs="Arial"/>
                <w:sz w:val="22"/>
                <w:szCs w:val="22"/>
                <w:shd w:val="clear" w:color="auto" w:fill="FFFFFF"/>
                <w:lang w:val="hy-AM"/>
              </w:rPr>
              <w:t>1</w:t>
            </w:r>
          </w:p>
        </w:tc>
        <w:tc>
          <w:tcPr>
            <w:tcW w:w="3402" w:type="dxa"/>
            <w:tcBorders>
              <w:top w:val="single" w:sz="4" w:space="0" w:color="auto"/>
              <w:left w:val="single" w:sz="4" w:space="0" w:color="auto"/>
              <w:bottom w:val="single" w:sz="4" w:space="0" w:color="auto"/>
              <w:right w:val="single" w:sz="4" w:space="0" w:color="auto"/>
            </w:tcBorders>
          </w:tcPr>
          <w:p w14:paraId="2BC34BB9" w14:textId="77777777" w:rsidR="008D26C3" w:rsidRDefault="008D26C3" w:rsidP="008D26C3">
            <w:pPr>
              <w:spacing w:line="360" w:lineRule="auto"/>
              <w:jc w:val="center"/>
              <w:rPr>
                <w:rFonts w:ascii="GHEA Grapalat" w:hAnsi="GHEA Grapalat" w:cs="Arial"/>
                <w:sz w:val="22"/>
                <w:szCs w:val="22"/>
                <w:shd w:val="clear" w:color="auto" w:fill="FFFFFF"/>
              </w:rPr>
            </w:pPr>
          </w:p>
        </w:tc>
        <w:tc>
          <w:tcPr>
            <w:tcW w:w="2913" w:type="dxa"/>
            <w:tcBorders>
              <w:top w:val="single" w:sz="4" w:space="0" w:color="auto"/>
              <w:left w:val="single" w:sz="4" w:space="0" w:color="auto"/>
              <w:bottom w:val="single" w:sz="4" w:space="0" w:color="auto"/>
              <w:right w:val="single" w:sz="4" w:space="0" w:color="auto"/>
            </w:tcBorders>
            <w:vAlign w:val="center"/>
          </w:tcPr>
          <w:p w14:paraId="63AE3A29" w14:textId="2685AE99" w:rsidR="008D26C3" w:rsidRDefault="008D26C3" w:rsidP="008D26C3">
            <w:pPr>
              <w:spacing w:line="360" w:lineRule="auto"/>
              <w:jc w:val="center"/>
              <w:rPr>
                <w:rFonts w:ascii="GHEA Grapalat" w:hAnsi="GHEA Grapalat" w:cs="Arial"/>
                <w:sz w:val="22"/>
                <w:szCs w:val="22"/>
                <w:shd w:val="clear" w:color="auto" w:fill="FFFFFF"/>
              </w:rPr>
            </w:pPr>
          </w:p>
        </w:tc>
      </w:tr>
      <w:tr w:rsidR="008D26C3" w14:paraId="25A544A6" w14:textId="2DFA2976" w:rsidTr="001E2D7A">
        <w:tc>
          <w:tcPr>
            <w:tcW w:w="2389" w:type="dxa"/>
            <w:tcBorders>
              <w:top w:val="single" w:sz="4" w:space="0" w:color="auto"/>
              <w:left w:val="single" w:sz="4" w:space="0" w:color="auto"/>
              <w:bottom w:val="single" w:sz="4" w:space="0" w:color="auto"/>
              <w:right w:val="single" w:sz="4" w:space="0" w:color="auto"/>
            </w:tcBorders>
            <w:vAlign w:val="center"/>
          </w:tcPr>
          <w:p w14:paraId="5958F5A4" w14:textId="24CC3B47" w:rsidR="008D26C3" w:rsidRPr="008D26C3" w:rsidRDefault="008D26C3" w:rsidP="008D26C3">
            <w:pPr>
              <w:rPr>
                <w:rFonts w:ascii="GHEA Grapalat" w:hAnsi="GHEA Grapalat" w:cs="Arial"/>
                <w:sz w:val="22"/>
                <w:szCs w:val="22"/>
                <w:shd w:val="clear" w:color="auto" w:fill="FFFFFF"/>
                <w:lang w:val="hy-AM"/>
              </w:rPr>
            </w:pPr>
            <w:r>
              <w:rPr>
                <w:rFonts w:ascii="GHEA Grapalat" w:hAnsi="GHEA Grapalat" w:cs="Arial"/>
                <w:sz w:val="22"/>
                <w:szCs w:val="22"/>
                <w:shd w:val="clear" w:color="auto" w:fill="FFFFFF"/>
                <w:lang w:val="hy-AM"/>
              </w:rPr>
              <w:t>2</w:t>
            </w:r>
          </w:p>
        </w:tc>
        <w:tc>
          <w:tcPr>
            <w:tcW w:w="3402" w:type="dxa"/>
            <w:tcBorders>
              <w:top w:val="single" w:sz="4" w:space="0" w:color="auto"/>
              <w:left w:val="single" w:sz="4" w:space="0" w:color="auto"/>
              <w:bottom w:val="single" w:sz="4" w:space="0" w:color="auto"/>
              <w:right w:val="single" w:sz="4" w:space="0" w:color="auto"/>
            </w:tcBorders>
          </w:tcPr>
          <w:p w14:paraId="7E72869B" w14:textId="77777777" w:rsidR="008D26C3" w:rsidRDefault="008D26C3" w:rsidP="008D26C3">
            <w:pPr>
              <w:spacing w:line="360" w:lineRule="auto"/>
              <w:jc w:val="center"/>
              <w:rPr>
                <w:rFonts w:ascii="GHEA Grapalat" w:hAnsi="GHEA Grapalat" w:cs="Arial"/>
                <w:sz w:val="22"/>
                <w:szCs w:val="22"/>
                <w:shd w:val="clear" w:color="auto" w:fill="FFFFFF"/>
              </w:rPr>
            </w:pPr>
          </w:p>
        </w:tc>
        <w:tc>
          <w:tcPr>
            <w:tcW w:w="2913" w:type="dxa"/>
            <w:tcBorders>
              <w:top w:val="single" w:sz="4" w:space="0" w:color="auto"/>
              <w:left w:val="single" w:sz="4" w:space="0" w:color="auto"/>
              <w:bottom w:val="single" w:sz="4" w:space="0" w:color="auto"/>
              <w:right w:val="single" w:sz="4" w:space="0" w:color="auto"/>
            </w:tcBorders>
            <w:vAlign w:val="center"/>
          </w:tcPr>
          <w:p w14:paraId="7115634A" w14:textId="7187FAF2" w:rsidR="008D26C3" w:rsidRDefault="008D26C3" w:rsidP="008D26C3">
            <w:pPr>
              <w:spacing w:line="360" w:lineRule="auto"/>
              <w:jc w:val="center"/>
              <w:rPr>
                <w:rFonts w:ascii="GHEA Grapalat" w:hAnsi="GHEA Grapalat" w:cs="Arial"/>
                <w:sz w:val="22"/>
                <w:szCs w:val="22"/>
                <w:shd w:val="clear" w:color="auto" w:fill="FFFFFF"/>
              </w:rPr>
            </w:pPr>
          </w:p>
        </w:tc>
      </w:tr>
      <w:tr w:rsidR="008D26C3" w14:paraId="36DCE700" w14:textId="5C8EFC67" w:rsidTr="001E2D7A">
        <w:tc>
          <w:tcPr>
            <w:tcW w:w="2389" w:type="dxa"/>
            <w:tcBorders>
              <w:top w:val="single" w:sz="4" w:space="0" w:color="auto"/>
              <w:left w:val="single" w:sz="4" w:space="0" w:color="auto"/>
              <w:bottom w:val="single" w:sz="4" w:space="0" w:color="auto"/>
              <w:right w:val="single" w:sz="4" w:space="0" w:color="auto"/>
            </w:tcBorders>
            <w:vAlign w:val="center"/>
          </w:tcPr>
          <w:p w14:paraId="50474BD3" w14:textId="4A0AE6CA" w:rsidR="008D26C3" w:rsidRDefault="008D26C3" w:rsidP="008D26C3">
            <w:pPr>
              <w:rPr>
                <w:rFonts w:ascii="GHEA Grapalat" w:hAnsi="GHEA Grapalat" w:cs="Sylfaen"/>
                <w:sz w:val="22"/>
                <w:szCs w:val="22"/>
                <w:lang w:val="hy-AM"/>
              </w:rPr>
            </w:pPr>
            <w:r>
              <w:rPr>
                <w:rFonts w:ascii="GHEA Grapalat" w:hAnsi="GHEA Grapalat" w:cs="Sylfaen"/>
                <w:sz w:val="22"/>
                <w:szCs w:val="22"/>
                <w:lang w:val="hy-AM"/>
              </w:rPr>
              <w:t>3</w:t>
            </w:r>
          </w:p>
        </w:tc>
        <w:tc>
          <w:tcPr>
            <w:tcW w:w="3402" w:type="dxa"/>
            <w:tcBorders>
              <w:top w:val="single" w:sz="4" w:space="0" w:color="auto"/>
              <w:left w:val="single" w:sz="4" w:space="0" w:color="auto"/>
              <w:bottom w:val="single" w:sz="4" w:space="0" w:color="auto"/>
              <w:right w:val="single" w:sz="4" w:space="0" w:color="auto"/>
            </w:tcBorders>
          </w:tcPr>
          <w:p w14:paraId="25A50803" w14:textId="77777777" w:rsidR="008D26C3" w:rsidRDefault="008D26C3" w:rsidP="008D26C3">
            <w:pPr>
              <w:spacing w:line="360" w:lineRule="auto"/>
              <w:jc w:val="center"/>
              <w:rPr>
                <w:rFonts w:ascii="GHEA Grapalat" w:hAnsi="GHEA Grapalat" w:cs="Arial"/>
                <w:sz w:val="22"/>
                <w:szCs w:val="22"/>
                <w:shd w:val="clear" w:color="auto" w:fill="FFFFFF"/>
              </w:rPr>
            </w:pPr>
          </w:p>
        </w:tc>
        <w:tc>
          <w:tcPr>
            <w:tcW w:w="2913" w:type="dxa"/>
            <w:tcBorders>
              <w:top w:val="single" w:sz="4" w:space="0" w:color="auto"/>
              <w:left w:val="single" w:sz="4" w:space="0" w:color="auto"/>
              <w:bottom w:val="single" w:sz="4" w:space="0" w:color="auto"/>
              <w:right w:val="single" w:sz="4" w:space="0" w:color="auto"/>
            </w:tcBorders>
            <w:vAlign w:val="center"/>
          </w:tcPr>
          <w:p w14:paraId="7475D242" w14:textId="08B30E2D" w:rsidR="008D26C3" w:rsidRDefault="008D26C3" w:rsidP="008D26C3">
            <w:pPr>
              <w:spacing w:line="360" w:lineRule="auto"/>
              <w:jc w:val="center"/>
              <w:rPr>
                <w:rFonts w:ascii="GHEA Grapalat" w:hAnsi="GHEA Grapalat" w:cs="Arial"/>
                <w:sz w:val="22"/>
                <w:szCs w:val="22"/>
                <w:shd w:val="clear" w:color="auto" w:fill="FFFFFF"/>
              </w:rPr>
            </w:pPr>
          </w:p>
        </w:tc>
      </w:tr>
    </w:tbl>
    <w:p w14:paraId="5396CD74" w14:textId="77777777" w:rsidR="00573AB7" w:rsidRDefault="00573AB7" w:rsidP="00573AB7">
      <w:pPr>
        <w:pStyle w:val="aff3"/>
        <w:spacing w:before="120" w:line="276" w:lineRule="auto"/>
        <w:contextualSpacing/>
        <w:jc w:val="both"/>
        <w:rPr>
          <w:rFonts w:ascii="GHEA Grapalat" w:hAnsi="GHEA Grapalat" w:cs="Sylfaen"/>
          <w:sz w:val="22"/>
          <w:szCs w:val="22"/>
          <w:lang w:val="eu-ES"/>
        </w:rPr>
      </w:pPr>
    </w:p>
    <w:p w14:paraId="5B54CEE7" w14:textId="77777777" w:rsidR="00573AB7" w:rsidRDefault="00573AB7" w:rsidP="00573AB7">
      <w:pPr>
        <w:pStyle w:val="aff3"/>
        <w:tabs>
          <w:tab w:val="left" w:pos="720"/>
        </w:tabs>
        <w:spacing w:before="120" w:line="276" w:lineRule="auto"/>
        <w:jc w:val="both"/>
        <w:rPr>
          <w:rFonts w:ascii="GHEA Grapalat" w:hAnsi="GHEA Grapalat" w:cs="Cambria Math"/>
          <w:sz w:val="22"/>
          <w:szCs w:val="22"/>
          <w:lang w:val="hy-AM"/>
        </w:rPr>
      </w:pPr>
    </w:p>
    <w:p w14:paraId="5F92661B" w14:textId="77777777" w:rsidR="00573AB7" w:rsidRDefault="00573AB7" w:rsidP="00573AB7">
      <w:pPr>
        <w:rPr>
          <w:rFonts w:ascii="GHEA Grapalat" w:hAnsi="GHEA Grapalat"/>
          <w:sz w:val="18"/>
          <w:szCs w:val="18"/>
          <w:lang w:val="es-ES"/>
        </w:rPr>
      </w:pPr>
    </w:p>
    <w:p w14:paraId="0E64131F" w14:textId="77777777" w:rsidR="00573AB7" w:rsidRDefault="00573AB7" w:rsidP="00573AB7">
      <w:pPr>
        <w:rPr>
          <w:rFonts w:ascii="GHEA Grapalat" w:hAnsi="GHEA Grapalat"/>
          <w:sz w:val="18"/>
          <w:szCs w:val="18"/>
          <w:lang w:val="hy-AM"/>
        </w:rPr>
      </w:pPr>
    </w:p>
    <w:p w14:paraId="303E42A9" w14:textId="77777777" w:rsidR="00573AB7" w:rsidRDefault="00573AB7" w:rsidP="00573AB7">
      <w:pPr>
        <w:ind w:left="720" w:firstLine="720"/>
        <w:jc w:val="both"/>
        <w:rPr>
          <w:rFonts w:ascii="GHEA Grapalat" w:hAnsi="GHEA Grapalat"/>
          <w:sz w:val="20"/>
          <w:lang w:val="hy-AM"/>
        </w:rPr>
      </w:pPr>
      <w:r>
        <w:rPr>
          <w:rFonts w:ascii="GHEA Grapalat" w:hAnsi="GHEA Grapalat"/>
          <w:sz w:val="20"/>
          <w:lang w:val="hy-AM"/>
        </w:rPr>
        <w:t xml:space="preserve">     ___________________________________________ </w:t>
      </w:r>
      <w:r>
        <w:rPr>
          <w:rFonts w:ascii="GHEA Grapalat" w:hAnsi="GHEA Grapalat"/>
          <w:sz w:val="20"/>
          <w:lang w:val="hy-AM"/>
        </w:rPr>
        <w:tab/>
        <w:t xml:space="preserve">                       _____________ </w:t>
      </w:r>
    </w:p>
    <w:p w14:paraId="5F902249" w14:textId="77777777" w:rsidR="00573AB7" w:rsidRDefault="00573AB7" w:rsidP="00573AB7">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37804301" w14:textId="77777777" w:rsidR="00573AB7" w:rsidRDefault="00573AB7" w:rsidP="00573AB7">
      <w:pPr>
        <w:jc w:val="right"/>
        <w:rPr>
          <w:rFonts w:ascii="GHEA Grapalat" w:hAnsi="GHEA Grapalat"/>
          <w:sz w:val="20"/>
          <w:lang w:val="hy-AM"/>
        </w:rPr>
      </w:pPr>
      <w:r>
        <w:rPr>
          <w:rFonts w:ascii="GHEA Grapalat" w:hAnsi="GHEA Grapalat"/>
          <w:sz w:val="20"/>
          <w:lang w:val="hy-AM"/>
        </w:rPr>
        <w:t xml:space="preserve">    </w:t>
      </w:r>
    </w:p>
    <w:p w14:paraId="4E975A33" w14:textId="77777777" w:rsidR="00573AB7" w:rsidRDefault="00573AB7" w:rsidP="00573AB7">
      <w:pPr>
        <w:jc w:val="right"/>
        <w:rPr>
          <w:rFonts w:ascii="GHEA Grapalat" w:hAnsi="GHEA Grapalat"/>
          <w:sz w:val="20"/>
          <w:lang w:val="hy-AM"/>
        </w:rPr>
      </w:pPr>
      <w:r>
        <w:rPr>
          <w:rFonts w:ascii="GHEA Grapalat" w:hAnsi="GHEA Grapalat"/>
          <w:sz w:val="20"/>
          <w:lang w:val="hy-AM"/>
        </w:rPr>
        <w:t>Կ. Տ.</w:t>
      </w:r>
      <w:r>
        <w:rPr>
          <w:rStyle w:val="af6"/>
          <w:rFonts w:ascii="GHEA Grapalat" w:hAnsi="GHEA Grapalat"/>
          <w:color w:val="FFFFFF"/>
          <w:sz w:val="20"/>
          <w:lang w:val="hy-AM"/>
        </w:rPr>
        <w:footnoteReference w:id="17"/>
      </w:r>
      <w:r>
        <w:rPr>
          <w:rFonts w:ascii="GHEA Grapalat" w:hAnsi="GHEA Grapalat"/>
          <w:sz w:val="20"/>
          <w:lang w:val="hy-AM"/>
        </w:rPr>
        <w:tab/>
      </w:r>
      <w:r>
        <w:rPr>
          <w:rFonts w:ascii="GHEA Grapalat" w:hAnsi="GHEA Grapalat"/>
          <w:sz w:val="20"/>
          <w:lang w:val="hy-AM"/>
        </w:rPr>
        <w:tab/>
        <w:t xml:space="preserve"> </w:t>
      </w:r>
    </w:p>
    <w:p w14:paraId="183A349A" w14:textId="77777777" w:rsidR="00573AB7" w:rsidRDefault="00573AB7" w:rsidP="001557AE">
      <w:pPr>
        <w:pStyle w:val="31"/>
        <w:spacing w:line="240" w:lineRule="auto"/>
        <w:jc w:val="right"/>
        <w:rPr>
          <w:rFonts w:ascii="GHEA Grapalat" w:hAnsi="GHEA Grapalat" w:cs="Sylfaen"/>
          <w:b/>
          <w:lang w:val="hy-AM"/>
        </w:rPr>
      </w:pPr>
    </w:p>
    <w:p w14:paraId="0C00A7FA" w14:textId="77777777" w:rsidR="00573AB7" w:rsidRDefault="00573AB7" w:rsidP="001557AE">
      <w:pPr>
        <w:pStyle w:val="31"/>
        <w:spacing w:line="240" w:lineRule="auto"/>
        <w:jc w:val="right"/>
        <w:rPr>
          <w:rFonts w:ascii="GHEA Grapalat" w:hAnsi="GHEA Grapalat" w:cs="Sylfaen"/>
          <w:b/>
          <w:lang w:val="hy-AM"/>
        </w:rPr>
      </w:pPr>
    </w:p>
    <w:p w14:paraId="1038E5DC" w14:textId="77777777" w:rsidR="00573AB7" w:rsidRDefault="00573AB7" w:rsidP="001557AE">
      <w:pPr>
        <w:pStyle w:val="31"/>
        <w:spacing w:line="240" w:lineRule="auto"/>
        <w:jc w:val="right"/>
        <w:rPr>
          <w:rFonts w:ascii="GHEA Grapalat" w:hAnsi="GHEA Grapalat" w:cs="Sylfaen"/>
          <w:b/>
          <w:lang w:val="hy-AM"/>
        </w:rPr>
      </w:pPr>
    </w:p>
    <w:p w14:paraId="71D6D9B3" w14:textId="77777777" w:rsidR="00573AB7" w:rsidRDefault="00573AB7" w:rsidP="001557AE">
      <w:pPr>
        <w:pStyle w:val="31"/>
        <w:spacing w:line="240" w:lineRule="auto"/>
        <w:jc w:val="right"/>
        <w:rPr>
          <w:rFonts w:ascii="GHEA Grapalat" w:hAnsi="GHEA Grapalat" w:cs="Sylfaen"/>
          <w:b/>
          <w:lang w:val="hy-AM"/>
        </w:rPr>
      </w:pPr>
    </w:p>
    <w:p w14:paraId="5A6A8B62" w14:textId="77777777" w:rsidR="00573AB7" w:rsidRDefault="00573AB7" w:rsidP="001557AE">
      <w:pPr>
        <w:pStyle w:val="31"/>
        <w:spacing w:line="240" w:lineRule="auto"/>
        <w:jc w:val="right"/>
        <w:rPr>
          <w:rFonts w:ascii="GHEA Grapalat" w:hAnsi="GHEA Grapalat" w:cs="Sylfaen"/>
          <w:b/>
          <w:lang w:val="hy-AM"/>
        </w:rPr>
      </w:pPr>
    </w:p>
    <w:p w14:paraId="4472030C" w14:textId="77777777" w:rsidR="00573AB7" w:rsidRDefault="00573AB7" w:rsidP="001557AE">
      <w:pPr>
        <w:pStyle w:val="31"/>
        <w:spacing w:line="240" w:lineRule="auto"/>
        <w:jc w:val="right"/>
        <w:rPr>
          <w:rFonts w:ascii="GHEA Grapalat" w:hAnsi="GHEA Grapalat" w:cs="Sylfaen"/>
          <w:b/>
          <w:lang w:val="hy-AM"/>
        </w:rPr>
      </w:pPr>
    </w:p>
    <w:p w14:paraId="64EBB208" w14:textId="77777777" w:rsidR="00573AB7" w:rsidRDefault="00573AB7" w:rsidP="001557AE">
      <w:pPr>
        <w:pStyle w:val="31"/>
        <w:spacing w:line="240" w:lineRule="auto"/>
        <w:jc w:val="right"/>
        <w:rPr>
          <w:rFonts w:ascii="GHEA Grapalat" w:hAnsi="GHEA Grapalat" w:cs="Sylfaen"/>
          <w:b/>
          <w:lang w:val="hy-AM"/>
        </w:rPr>
      </w:pPr>
    </w:p>
    <w:p w14:paraId="4119D278" w14:textId="77777777" w:rsidR="00573AB7" w:rsidRDefault="00573AB7" w:rsidP="001557AE">
      <w:pPr>
        <w:pStyle w:val="31"/>
        <w:spacing w:line="240" w:lineRule="auto"/>
        <w:jc w:val="right"/>
        <w:rPr>
          <w:rFonts w:ascii="GHEA Grapalat" w:hAnsi="GHEA Grapalat" w:cs="Sylfaen"/>
          <w:b/>
          <w:lang w:val="hy-AM"/>
        </w:rPr>
      </w:pPr>
    </w:p>
    <w:p w14:paraId="16AC1F36" w14:textId="77777777" w:rsidR="00573AB7" w:rsidRDefault="00573AB7" w:rsidP="001557AE">
      <w:pPr>
        <w:pStyle w:val="31"/>
        <w:spacing w:line="240" w:lineRule="auto"/>
        <w:jc w:val="right"/>
        <w:rPr>
          <w:rFonts w:ascii="GHEA Grapalat" w:hAnsi="GHEA Grapalat" w:cs="Sylfaen"/>
          <w:b/>
          <w:lang w:val="hy-AM"/>
        </w:rPr>
      </w:pPr>
    </w:p>
    <w:p w14:paraId="64361762" w14:textId="77777777" w:rsidR="00573AB7" w:rsidRDefault="00573AB7" w:rsidP="001557AE">
      <w:pPr>
        <w:pStyle w:val="31"/>
        <w:spacing w:line="240" w:lineRule="auto"/>
        <w:jc w:val="right"/>
        <w:rPr>
          <w:rFonts w:ascii="GHEA Grapalat" w:hAnsi="GHEA Grapalat" w:cs="Sylfaen"/>
          <w:b/>
          <w:lang w:val="hy-AM"/>
        </w:rPr>
      </w:pPr>
    </w:p>
    <w:p w14:paraId="0A2BF05C" w14:textId="77777777" w:rsidR="00573AB7" w:rsidRDefault="00573AB7" w:rsidP="001557AE">
      <w:pPr>
        <w:pStyle w:val="31"/>
        <w:spacing w:line="240" w:lineRule="auto"/>
        <w:jc w:val="right"/>
        <w:rPr>
          <w:rFonts w:ascii="GHEA Grapalat" w:hAnsi="GHEA Grapalat" w:cs="Sylfaen"/>
          <w:b/>
          <w:lang w:val="hy-AM"/>
        </w:rPr>
      </w:pPr>
    </w:p>
    <w:p w14:paraId="52B0A029" w14:textId="77777777" w:rsidR="00573AB7" w:rsidRDefault="00573AB7" w:rsidP="001557AE">
      <w:pPr>
        <w:pStyle w:val="31"/>
        <w:spacing w:line="240" w:lineRule="auto"/>
        <w:jc w:val="right"/>
        <w:rPr>
          <w:rFonts w:ascii="GHEA Grapalat" w:hAnsi="GHEA Grapalat" w:cs="Sylfaen"/>
          <w:b/>
          <w:lang w:val="hy-AM"/>
        </w:rPr>
      </w:pPr>
    </w:p>
    <w:p w14:paraId="5CFD1B36" w14:textId="77777777" w:rsidR="00573AB7" w:rsidRDefault="00573AB7" w:rsidP="001557AE">
      <w:pPr>
        <w:pStyle w:val="31"/>
        <w:spacing w:line="240" w:lineRule="auto"/>
        <w:jc w:val="right"/>
        <w:rPr>
          <w:rFonts w:ascii="GHEA Grapalat" w:hAnsi="GHEA Grapalat" w:cs="Sylfaen"/>
          <w:b/>
          <w:lang w:val="hy-AM"/>
        </w:rPr>
      </w:pPr>
    </w:p>
    <w:p w14:paraId="7509CA0B" w14:textId="77777777" w:rsidR="00573AB7" w:rsidRDefault="00573AB7" w:rsidP="001557AE">
      <w:pPr>
        <w:pStyle w:val="31"/>
        <w:spacing w:line="240" w:lineRule="auto"/>
        <w:jc w:val="right"/>
        <w:rPr>
          <w:rFonts w:ascii="GHEA Grapalat" w:hAnsi="GHEA Grapalat" w:cs="Sylfaen"/>
          <w:b/>
          <w:lang w:val="hy-AM"/>
        </w:rPr>
      </w:pPr>
    </w:p>
    <w:p w14:paraId="139909A0" w14:textId="77777777" w:rsidR="00573AB7" w:rsidRDefault="00573AB7" w:rsidP="001557AE">
      <w:pPr>
        <w:pStyle w:val="31"/>
        <w:spacing w:line="240" w:lineRule="auto"/>
        <w:jc w:val="right"/>
        <w:rPr>
          <w:rFonts w:ascii="GHEA Grapalat" w:hAnsi="GHEA Grapalat" w:cs="Sylfaen"/>
          <w:b/>
          <w:lang w:val="hy-AM"/>
        </w:rPr>
      </w:pPr>
    </w:p>
    <w:p w14:paraId="7112FBE4" w14:textId="77777777" w:rsidR="00573AB7" w:rsidRDefault="00573AB7" w:rsidP="001557AE">
      <w:pPr>
        <w:pStyle w:val="31"/>
        <w:spacing w:line="240" w:lineRule="auto"/>
        <w:jc w:val="right"/>
        <w:rPr>
          <w:rFonts w:ascii="GHEA Grapalat" w:hAnsi="GHEA Grapalat" w:cs="Sylfaen"/>
          <w:b/>
          <w:lang w:val="hy-AM"/>
        </w:rPr>
      </w:pPr>
    </w:p>
    <w:p w14:paraId="00563F96" w14:textId="77777777" w:rsidR="00573AB7" w:rsidRDefault="00573AB7" w:rsidP="001557AE">
      <w:pPr>
        <w:pStyle w:val="31"/>
        <w:spacing w:line="240" w:lineRule="auto"/>
        <w:jc w:val="right"/>
        <w:rPr>
          <w:rFonts w:ascii="GHEA Grapalat" w:hAnsi="GHEA Grapalat" w:cs="Sylfaen"/>
          <w:b/>
          <w:lang w:val="hy-AM"/>
        </w:rPr>
      </w:pPr>
    </w:p>
    <w:p w14:paraId="07D20462" w14:textId="77777777" w:rsidR="00573AB7" w:rsidRDefault="00573AB7" w:rsidP="001557AE">
      <w:pPr>
        <w:pStyle w:val="31"/>
        <w:spacing w:line="240" w:lineRule="auto"/>
        <w:jc w:val="right"/>
        <w:rPr>
          <w:rFonts w:ascii="GHEA Grapalat" w:hAnsi="GHEA Grapalat" w:cs="Sylfaen"/>
          <w:b/>
          <w:lang w:val="hy-AM"/>
        </w:rPr>
      </w:pPr>
    </w:p>
    <w:p w14:paraId="1EFEE17F" w14:textId="77777777" w:rsidR="00573AB7" w:rsidRDefault="00573AB7" w:rsidP="001557AE">
      <w:pPr>
        <w:pStyle w:val="31"/>
        <w:spacing w:line="240" w:lineRule="auto"/>
        <w:jc w:val="right"/>
        <w:rPr>
          <w:rFonts w:ascii="GHEA Grapalat" w:hAnsi="GHEA Grapalat" w:cs="Sylfaen"/>
          <w:b/>
          <w:lang w:val="hy-AM"/>
        </w:rPr>
      </w:pPr>
    </w:p>
    <w:p w14:paraId="331D8857" w14:textId="77777777" w:rsidR="00573AB7" w:rsidRDefault="00573AB7" w:rsidP="001557AE">
      <w:pPr>
        <w:pStyle w:val="31"/>
        <w:spacing w:line="240" w:lineRule="auto"/>
        <w:jc w:val="right"/>
        <w:rPr>
          <w:rFonts w:ascii="GHEA Grapalat" w:hAnsi="GHEA Grapalat" w:cs="Sylfaen"/>
          <w:b/>
          <w:lang w:val="hy-AM"/>
        </w:rPr>
      </w:pPr>
    </w:p>
    <w:p w14:paraId="0F043994" w14:textId="77777777" w:rsidR="00573AB7" w:rsidRDefault="00573AB7" w:rsidP="001557AE">
      <w:pPr>
        <w:pStyle w:val="31"/>
        <w:spacing w:line="240" w:lineRule="auto"/>
        <w:jc w:val="right"/>
        <w:rPr>
          <w:rFonts w:ascii="GHEA Grapalat" w:hAnsi="GHEA Grapalat" w:cs="Sylfaen"/>
          <w:b/>
          <w:lang w:val="hy-AM"/>
        </w:rPr>
      </w:pPr>
    </w:p>
    <w:p w14:paraId="302194EE" w14:textId="77777777" w:rsidR="00573AB7" w:rsidRDefault="00573AB7" w:rsidP="001557AE">
      <w:pPr>
        <w:pStyle w:val="31"/>
        <w:spacing w:line="240" w:lineRule="auto"/>
        <w:jc w:val="right"/>
        <w:rPr>
          <w:rFonts w:ascii="GHEA Grapalat" w:hAnsi="GHEA Grapalat" w:cs="Sylfaen"/>
          <w:b/>
          <w:lang w:val="hy-AM"/>
        </w:rPr>
      </w:pPr>
    </w:p>
    <w:p w14:paraId="135B4C76" w14:textId="77777777" w:rsidR="00573AB7" w:rsidRDefault="00573AB7" w:rsidP="001557AE">
      <w:pPr>
        <w:pStyle w:val="31"/>
        <w:spacing w:line="240" w:lineRule="auto"/>
        <w:jc w:val="right"/>
        <w:rPr>
          <w:rFonts w:ascii="GHEA Grapalat" w:hAnsi="GHEA Grapalat" w:cs="Sylfaen"/>
          <w:b/>
          <w:lang w:val="hy-AM"/>
        </w:rPr>
      </w:pPr>
    </w:p>
    <w:p w14:paraId="30910C78" w14:textId="77777777" w:rsidR="00573AB7" w:rsidRDefault="00573AB7" w:rsidP="001557AE">
      <w:pPr>
        <w:pStyle w:val="31"/>
        <w:spacing w:line="240" w:lineRule="auto"/>
        <w:jc w:val="right"/>
        <w:rPr>
          <w:rFonts w:ascii="GHEA Grapalat" w:hAnsi="GHEA Grapalat" w:cs="Sylfaen"/>
          <w:b/>
          <w:lang w:val="hy-AM"/>
        </w:rPr>
      </w:pPr>
    </w:p>
    <w:p w14:paraId="47981F43" w14:textId="77777777" w:rsidR="00573AB7" w:rsidRDefault="00573AB7" w:rsidP="001557AE">
      <w:pPr>
        <w:pStyle w:val="31"/>
        <w:spacing w:line="240" w:lineRule="auto"/>
        <w:jc w:val="right"/>
        <w:rPr>
          <w:rFonts w:ascii="GHEA Grapalat" w:hAnsi="GHEA Grapalat" w:cs="Sylfaen"/>
          <w:b/>
          <w:lang w:val="hy-AM"/>
        </w:rPr>
      </w:pPr>
    </w:p>
    <w:p w14:paraId="31F4305C" w14:textId="77777777" w:rsidR="00573AB7" w:rsidRDefault="00573AB7" w:rsidP="001557AE">
      <w:pPr>
        <w:pStyle w:val="31"/>
        <w:spacing w:line="240" w:lineRule="auto"/>
        <w:jc w:val="right"/>
        <w:rPr>
          <w:rFonts w:ascii="GHEA Grapalat" w:hAnsi="GHEA Grapalat" w:cs="Sylfaen"/>
          <w:b/>
          <w:lang w:val="hy-AM"/>
        </w:rPr>
      </w:pPr>
    </w:p>
    <w:p w14:paraId="4F8CBC68" w14:textId="77777777" w:rsidR="00B2572B" w:rsidRPr="00064ADD" w:rsidRDefault="00B2572B" w:rsidP="001557AE">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518522AD" w14:textId="77777777" w:rsidR="007476B5" w:rsidRPr="00064ADD" w:rsidRDefault="007476B5" w:rsidP="007476B5">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Pr>
          <w:rFonts w:ascii="GHEA Grapalat" w:hAnsi="GHEA Grapalat"/>
          <w:b/>
          <w:lang w:val="hy-AM"/>
        </w:rPr>
        <w:t>ՕԲԹ-ԳՀԾՁԲ-25/17</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7B902E05" w14:textId="77777777" w:rsidR="007476B5" w:rsidRPr="00064ADD" w:rsidRDefault="007476B5" w:rsidP="007476B5">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4B0DD5C5" w14:textId="77777777" w:rsidR="001557AE" w:rsidRPr="007476B5" w:rsidRDefault="001557AE" w:rsidP="000B1088">
      <w:pPr>
        <w:pStyle w:val="31"/>
        <w:spacing w:line="240" w:lineRule="auto"/>
        <w:jc w:val="right"/>
        <w:rPr>
          <w:rFonts w:ascii="GHEA Grapalat" w:hAnsi="GHEA Grapalat" w:cs="Sylfaen"/>
          <w:b/>
          <w:lang w:val="es-ES"/>
        </w:rPr>
      </w:pPr>
    </w:p>
    <w:p w14:paraId="6CCEBA1C" w14:textId="77777777" w:rsidR="001557AE" w:rsidRPr="00064ADD"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51C6B251" w14:textId="77777777" w:rsidR="007154FC" w:rsidRPr="00064ADD" w:rsidRDefault="007154FC" w:rsidP="007154FC">
      <w:pPr>
        <w:pStyle w:val="af4"/>
        <w:shd w:val="clear" w:color="auto" w:fill="FFFFFF"/>
        <w:spacing w:before="0" w:beforeAutospacing="0" w:after="0" w:afterAutospacing="0"/>
        <w:ind w:firstLine="375"/>
        <w:rPr>
          <w:rStyle w:val="af5"/>
          <w:lang w:val="hy-AM"/>
        </w:rPr>
      </w:pPr>
    </w:p>
    <w:p w14:paraId="554F6464" w14:textId="7465722F" w:rsidR="009E1525" w:rsidRPr="00991027" w:rsidRDefault="007154FC" w:rsidP="00991027">
      <w:pPr>
        <w:pStyle w:val="af4"/>
        <w:shd w:val="clear" w:color="auto" w:fill="FFFFFF"/>
        <w:spacing w:before="0" w:beforeAutospacing="0" w:after="0" w:afterAutospacing="0"/>
        <w:ind w:firstLine="375"/>
        <w:rPr>
          <w:rStyle w:val="af5"/>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00991027" w:rsidRPr="00991027">
        <w:rPr>
          <w:rStyle w:val="af5"/>
          <w:sz w:val="20"/>
          <w:szCs w:val="20"/>
          <w:lang w:val="hy-AM"/>
        </w:rPr>
        <w:t>«</w:t>
      </w:r>
      <w:r w:rsidR="00991027" w:rsidRPr="00991027">
        <w:rPr>
          <w:rStyle w:val="af5"/>
          <w:rFonts w:ascii="GHEA Grapalat" w:hAnsi="GHEA Grapalat"/>
          <w:b w:val="0"/>
          <w:bCs w:val="0"/>
          <w:sz w:val="20"/>
          <w:szCs w:val="20"/>
          <w:lang w:val="hy-AM"/>
        </w:rPr>
        <w:t>Ա</w:t>
      </w:r>
      <w:r w:rsidR="00991027" w:rsidRPr="00991027">
        <w:rPr>
          <w:rStyle w:val="af5"/>
          <w:rFonts w:ascii="Cambria Math" w:hAnsi="Cambria Math" w:cs="Cambria Math"/>
          <w:b w:val="0"/>
          <w:bCs w:val="0"/>
          <w:sz w:val="20"/>
          <w:szCs w:val="20"/>
          <w:lang w:val="hy-AM"/>
        </w:rPr>
        <w:t>․</w:t>
      </w:r>
      <w:r w:rsidR="00991027" w:rsidRPr="00991027">
        <w:rPr>
          <w:rStyle w:val="af5"/>
          <w:rFonts w:ascii="GHEA Grapalat" w:hAnsi="GHEA Grapalat"/>
          <w:b w:val="0"/>
          <w:bCs w:val="0"/>
          <w:sz w:val="20"/>
          <w:szCs w:val="20"/>
          <w:lang w:val="hy-AM"/>
        </w:rPr>
        <w:t xml:space="preserve"> Սպենդիարյանի անվան օպերայի և բալետի ազգային ակադեմիական թատրոն» ՊՈԱԿ-ի</w:t>
      </w:r>
      <w:r w:rsidR="00991027">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(այսուհետ՝ </w:t>
      </w:r>
      <w:r w:rsidR="009E1525" w:rsidRPr="00064ADD">
        <w:rPr>
          <w:rStyle w:val="af5"/>
          <w:rFonts w:ascii="GHEA Grapalat" w:hAnsi="GHEA Grapalat"/>
          <w:b w:val="0"/>
          <w:bCs w:val="0"/>
          <w:sz w:val="20"/>
          <w:szCs w:val="20"/>
          <w:lang w:val="hy-AM"/>
        </w:rPr>
        <w:t>բենեֆիցիար</w:t>
      </w:r>
      <w:r w:rsidRPr="00064ADD">
        <w:rPr>
          <w:rStyle w:val="af5"/>
          <w:rFonts w:ascii="GHEA Grapalat" w:hAnsi="GHEA Grapalat"/>
          <w:b w:val="0"/>
          <w:bCs w:val="0"/>
          <w:sz w:val="20"/>
          <w:szCs w:val="20"/>
          <w:lang w:val="hy-AM"/>
        </w:rPr>
        <w:t xml:space="preserve">) </w:t>
      </w:r>
      <w:r w:rsidR="009E1525" w:rsidRPr="00064ADD">
        <w:rPr>
          <w:rStyle w:val="af5"/>
          <w:rFonts w:ascii="GHEA Grapalat" w:hAnsi="GHEA Grapalat"/>
          <w:b w:val="0"/>
          <w:bCs w:val="0"/>
          <w:sz w:val="20"/>
          <w:szCs w:val="20"/>
          <w:lang w:val="hy-AM"/>
        </w:rPr>
        <w:t xml:space="preserve">կողմից </w:t>
      </w:r>
      <w:r w:rsidR="00991027" w:rsidRPr="00991027">
        <w:rPr>
          <w:rStyle w:val="af5"/>
          <w:rFonts w:ascii="GHEA Grapalat" w:hAnsi="GHEA Grapalat"/>
          <w:sz w:val="20"/>
          <w:szCs w:val="20"/>
          <w:lang w:val="hy-AM"/>
        </w:rPr>
        <w:t>«ՕԲԹ-ԳՀԾՁԲ-25/17</w:t>
      </w:r>
      <w:r w:rsidR="00991027">
        <w:rPr>
          <w:rStyle w:val="af5"/>
          <w:rFonts w:ascii="GHEA Grapalat" w:hAnsi="GHEA Grapalat"/>
          <w:sz w:val="20"/>
          <w:szCs w:val="20"/>
          <w:lang w:val="hy-AM"/>
        </w:rPr>
        <w:t xml:space="preserve"> </w:t>
      </w:r>
      <w:r w:rsidR="009E1525" w:rsidRPr="00064ADD">
        <w:rPr>
          <w:rStyle w:val="af5"/>
          <w:rFonts w:ascii="GHEA Grapalat" w:hAnsi="GHEA Grapalat"/>
          <w:b w:val="0"/>
          <w:bCs w:val="0"/>
          <w:sz w:val="20"/>
          <w:szCs w:val="20"/>
          <w:lang w:val="hy-AM"/>
        </w:rPr>
        <w:t>ծածկագրով կազմակերպված</w:t>
      </w:r>
      <w:r w:rsidR="009E1525" w:rsidRPr="00991027">
        <w:rPr>
          <w:rStyle w:val="af5"/>
          <w:rFonts w:ascii="GHEA Grapalat" w:hAnsi="GHEA Grapalat"/>
          <w:sz w:val="20"/>
          <w:szCs w:val="20"/>
          <w:lang w:val="hy-AM"/>
        </w:rPr>
        <w:t xml:space="preserve">                       </w:t>
      </w:r>
      <w:r w:rsidR="009E1525" w:rsidRPr="00991027">
        <w:rPr>
          <w:rStyle w:val="af5"/>
          <w:rFonts w:ascii="GHEA Grapalat" w:hAnsi="GHEA Grapalat"/>
          <w:sz w:val="20"/>
          <w:szCs w:val="20"/>
          <w:lang w:val="hy-AM"/>
        </w:rPr>
        <w:tab/>
      </w:r>
      <w:r w:rsidR="009E1525" w:rsidRPr="00991027">
        <w:rPr>
          <w:rStyle w:val="af5"/>
          <w:rFonts w:ascii="GHEA Grapalat" w:hAnsi="GHEA Grapalat"/>
          <w:sz w:val="20"/>
          <w:szCs w:val="20"/>
          <w:lang w:val="hy-AM"/>
        </w:rPr>
        <w:tab/>
      </w:r>
      <w:r w:rsidR="009E1525" w:rsidRPr="00991027">
        <w:rPr>
          <w:rStyle w:val="af5"/>
          <w:rFonts w:ascii="GHEA Grapalat" w:hAnsi="GHEA Grapalat"/>
          <w:sz w:val="20"/>
          <w:szCs w:val="20"/>
          <w:lang w:val="hy-AM"/>
        </w:rPr>
        <w:tab/>
      </w:r>
      <w:r w:rsidR="009E1525" w:rsidRPr="00991027">
        <w:rPr>
          <w:rStyle w:val="af5"/>
          <w:rFonts w:ascii="GHEA Grapalat" w:hAnsi="GHEA Grapalat"/>
          <w:sz w:val="20"/>
          <w:szCs w:val="20"/>
          <w:lang w:val="hy-AM"/>
        </w:rPr>
        <w:tab/>
      </w:r>
      <w:r w:rsidR="009E1525" w:rsidRPr="00991027">
        <w:rPr>
          <w:rStyle w:val="af5"/>
          <w:rFonts w:ascii="GHEA Grapalat" w:hAnsi="GHEA Grapalat"/>
          <w:sz w:val="20"/>
          <w:szCs w:val="20"/>
          <w:lang w:val="hy-AM"/>
        </w:rPr>
        <w:tab/>
      </w:r>
      <w:r w:rsidR="009E1525" w:rsidRPr="00991027">
        <w:rPr>
          <w:rStyle w:val="af5"/>
          <w:rFonts w:ascii="GHEA Grapalat" w:hAnsi="GHEA Grapalat"/>
          <w:sz w:val="20"/>
          <w:szCs w:val="20"/>
          <w:lang w:val="hy-AM"/>
        </w:rPr>
        <w:tab/>
      </w:r>
      <w:r w:rsidR="009E1525" w:rsidRPr="00991027">
        <w:rPr>
          <w:rStyle w:val="af5"/>
          <w:sz w:val="20"/>
          <w:szCs w:val="20"/>
          <w:lang w:val="hy-AM"/>
        </w:rPr>
        <w:t xml:space="preserve"> </w:t>
      </w:r>
    </w:p>
    <w:p w14:paraId="61CB218C" w14:textId="32A5F480" w:rsidR="006A0F27" w:rsidRPr="00064ADD"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գնման </w:t>
      </w:r>
      <w:r w:rsidR="009E1525" w:rsidRPr="00064ADD">
        <w:rPr>
          <w:rStyle w:val="af5"/>
          <w:rFonts w:ascii="GHEA Grapalat" w:hAnsi="GHEA Grapalat"/>
          <w:b w:val="0"/>
          <w:bCs w:val="0"/>
          <w:sz w:val="20"/>
          <w:szCs w:val="20"/>
          <w:lang w:val="hy-AM"/>
        </w:rPr>
        <w:t xml:space="preserve">ընթացակարգին </w:t>
      </w:r>
      <w:r w:rsidR="009E1525" w:rsidRPr="00991027">
        <w:rPr>
          <w:rStyle w:val="af5"/>
          <w:rFonts w:ascii="GHEA Grapalat" w:hAnsi="GHEA Grapalat"/>
          <w:b w:val="0"/>
          <w:bCs w:val="0"/>
          <w:sz w:val="20"/>
          <w:szCs w:val="20"/>
          <w:lang w:val="hy-AM"/>
        </w:rPr>
        <w:tab/>
      </w:r>
      <w:r w:rsidR="009E1525" w:rsidRPr="00991027">
        <w:rPr>
          <w:rStyle w:val="af5"/>
          <w:rFonts w:ascii="GHEA Grapalat" w:hAnsi="GHEA Grapalat"/>
          <w:b w:val="0"/>
          <w:bCs w:val="0"/>
          <w:sz w:val="20"/>
          <w:szCs w:val="20"/>
          <w:lang w:val="hy-AM"/>
        </w:rPr>
        <w:tab/>
      </w:r>
      <w:r w:rsidR="009E1525" w:rsidRPr="00991027">
        <w:rPr>
          <w:rStyle w:val="af5"/>
          <w:rFonts w:ascii="GHEA Grapalat" w:hAnsi="GHEA Grapalat"/>
          <w:b w:val="0"/>
          <w:bCs w:val="0"/>
          <w:sz w:val="20"/>
          <w:szCs w:val="20"/>
          <w:lang w:val="hy-AM"/>
        </w:rPr>
        <w:tab/>
      </w:r>
      <w:r w:rsidR="009E1525" w:rsidRPr="00991027">
        <w:rPr>
          <w:rStyle w:val="af5"/>
          <w:rFonts w:ascii="GHEA Grapalat" w:hAnsi="GHEA Grapalat"/>
          <w:b w:val="0"/>
          <w:bCs w:val="0"/>
          <w:sz w:val="20"/>
          <w:szCs w:val="20"/>
          <w:lang w:val="hy-AM"/>
        </w:rPr>
        <w:tab/>
      </w:r>
      <w:r w:rsidR="009E1525" w:rsidRPr="00991027">
        <w:rPr>
          <w:rStyle w:val="af5"/>
          <w:rFonts w:ascii="GHEA Grapalat" w:hAnsi="GHEA Grapalat"/>
          <w:b w:val="0"/>
          <w:bCs w:val="0"/>
          <w:sz w:val="20"/>
          <w:szCs w:val="20"/>
          <w:lang w:val="hy-AM"/>
        </w:rPr>
        <w:tab/>
      </w:r>
      <w:r w:rsidR="009E1525" w:rsidRPr="00991027">
        <w:rPr>
          <w:rStyle w:val="af5"/>
          <w:rFonts w:ascii="GHEA Grapalat" w:hAnsi="GHEA Grapalat"/>
          <w:b w:val="0"/>
          <w:bCs w:val="0"/>
          <w:sz w:val="20"/>
          <w:szCs w:val="20"/>
          <w:lang w:val="hy-AM"/>
        </w:rPr>
        <w:tab/>
      </w:r>
      <w:r w:rsidR="009E1525"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(այսուհետ՝ պրի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 xml:space="preserve">ցիպալ) </w:t>
      </w:r>
      <w:r w:rsidR="009E1525" w:rsidRPr="00064ADD">
        <w:rPr>
          <w:rStyle w:val="af5"/>
          <w:rFonts w:ascii="GHEA Grapalat" w:hAnsi="GHEA Grapalat"/>
          <w:b w:val="0"/>
          <w:bCs w:val="0"/>
          <w:sz w:val="20"/>
          <w:szCs w:val="20"/>
          <w:lang w:val="hy-AM"/>
        </w:rPr>
        <w:t>մասնակցելու</w:t>
      </w:r>
      <w:r w:rsidRPr="00064ADD">
        <w:rPr>
          <w:rStyle w:val="af5"/>
          <w:rFonts w:ascii="GHEA Grapalat" w:hAnsi="GHEA Grapalat"/>
          <w:b w:val="0"/>
          <w:bCs w:val="0"/>
          <w:sz w:val="20"/>
          <w:szCs w:val="20"/>
          <w:lang w:val="hy-AM"/>
        </w:rPr>
        <w:t>ց</w:t>
      </w:r>
      <w:r w:rsidR="009E1525" w:rsidRPr="00064ADD">
        <w:rPr>
          <w:rStyle w:val="af5"/>
          <w:rFonts w:ascii="GHEA Grapalat" w:hAnsi="GHEA Grapalat"/>
          <w:b w:val="0"/>
          <w:bCs w:val="0"/>
          <w:sz w:val="20"/>
          <w:szCs w:val="20"/>
          <w:lang w:val="hy-AM"/>
        </w:rPr>
        <w:t xml:space="preserve"> </w:t>
      </w:r>
    </w:p>
    <w:p w14:paraId="48D2F42A" w14:textId="77777777" w:rsidR="006A0F27" w:rsidRPr="00FF28F2"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16"/>
          <w:szCs w:val="16"/>
          <w:lang w:val="hy-AM"/>
        </w:rPr>
      </w:pPr>
      <w:r w:rsidRPr="00FF28F2">
        <w:rPr>
          <w:rStyle w:val="af5"/>
          <w:rFonts w:ascii="GHEA Grapalat" w:hAnsi="GHEA Grapalat"/>
          <w:b w:val="0"/>
          <w:sz w:val="16"/>
          <w:szCs w:val="16"/>
          <w:lang w:val="hy-AM"/>
        </w:rPr>
        <w:t>մասնակցի անվանումը</w:t>
      </w:r>
    </w:p>
    <w:p w14:paraId="5FEDD635" w14:textId="77777777" w:rsidR="007154FC" w:rsidRPr="00064ADD"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af5"/>
          <w:rFonts w:ascii="GHEA Grapalat" w:hAnsi="GHEA Grapalat"/>
          <w:b w:val="0"/>
          <w:bCs w:val="0"/>
          <w:sz w:val="20"/>
          <w:szCs w:val="20"/>
          <w:lang w:val="hy-AM"/>
        </w:rPr>
        <w:t>ում</w:t>
      </w:r>
      <w:r w:rsidR="006A0F27" w:rsidRPr="00064ADD">
        <w:rPr>
          <w:rStyle w:val="af5"/>
          <w:rFonts w:ascii="GHEA Grapalat" w:hAnsi="GHEA Grapalat"/>
          <w:b w:val="0"/>
          <w:bCs w:val="0"/>
          <w:sz w:val="20"/>
          <w:szCs w:val="20"/>
          <w:lang w:val="hy-AM"/>
        </w:rPr>
        <w:t>:</w:t>
      </w:r>
      <w:r w:rsidR="007154FC" w:rsidRPr="00064ADD">
        <w:rPr>
          <w:rStyle w:val="af5"/>
          <w:rFonts w:ascii="GHEA Grapalat" w:hAnsi="GHEA Grapalat"/>
          <w:b w:val="0"/>
          <w:bCs w:val="0"/>
          <w:sz w:val="20"/>
          <w:szCs w:val="20"/>
          <w:lang w:val="hy-AM"/>
        </w:rPr>
        <w:t xml:space="preserve"> </w:t>
      </w:r>
    </w:p>
    <w:p w14:paraId="423F9F1F" w14:textId="77777777" w:rsidR="009E1525" w:rsidRPr="00064ADD"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1DC8495F" w14:textId="77777777" w:rsidR="009E1525" w:rsidRPr="00064ADD"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064ADD"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af5"/>
          <w:rFonts w:ascii="GHEA Grapalat" w:hAnsi="GHEA Grapalat"/>
          <w:b w:val="0"/>
          <w:bCs w:val="0"/>
          <w:sz w:val="20"/>
          <w:szCs w:val="20"/>
          <w:lang w:val="hy-AM"/>
        </w:rPr>
        <w:t xml:space="preserve">ներկայացված պահանջով (այսուհետ՝ պահանջ) </w:t>
      </w:r>
      <w:r w:rsidR="006A0F27" w:rsidRPr="00064ADD">
        <w:rPr>
          <w:rStyle w:val="af5"/>
          <w:rFonts w:ascii="GHEA Grapalat" w:hAnsi="GHEA Grapalat"/>
          <w:b w:val="0"/>
          <w:bCs w:val="0"/>
          <w:sz w:val="20"/>
          <w:szCs w:val="20"/>
          <w:lang w:val="hy-AM"/>
        </w:rPr>
        <w:t xml:space="preserve">բենեֆիցիարին վճարել </w:t>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p>
    <w:p w14:paraId="2CF1C4AF" w14:textId="77777777" w:rsidR="00961895" w:rsidRPr="00064ADD"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1339C7" w14:textId="43B84D97" w:rsidR="00961895" w:rsidRPr="00064ADD"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երաշխիքի գումար)՝</w:t>
      </w:r>
      <w:r w:rsidR="007154FC"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պահանջն ստանալուց </w:t>
      </w:r>
      <w:r w:rsidR="00C76AAC" w:rsidRPr="00064ADD">
        <w:rPr>
          <w:rStyle w:val="af5"/>
          <w:rFonts w:ascii="GHEA Grapalat" w:hAnsi="GHEA Grapalat"/>
          <w:b w:val="0"/>
          <w:bCs w:val="0"/>
          <w:sz w:val="20"/>
          <w:szCs w:val="20"/>
          <w:lang w:val="hy-AM"/>
        </w:rPr>
        <w:t>հինգ</w:t>
      </w:r>
      <w:r w:rsidR="009D3747" w:rsidRPr="00064ADD">
        <w:rPr>
          <w:rStyle w:val="af5"/>
          <w:rFonts w:ascii="GHEA Grapalat" w:hAnsi="GHEA Grapalat"/>
          <w:b w:val="0"/>
          <w:bCs w:val="0"/>
          <w:sz w:val="20"/>
          <w:szCs w:val="20"/>
          <w:lang w:val="hy-AM"/>
        </w:rPr>
        <w:t xml:space="preserve"> աշխատանքային օրվա ընթացքում:</w:t>
      </w:r>
      <w:r w:rsidR="004C77DB" w:rsidRPr="00064ADD">
        <w:rPr>
          <w:rStyle w:val="af5"/>
          <w:rFonts w:ascii="GHEA Grapalat" w:hAnsi="GHEA Grapalat"/>
          <w:b w:val="0"/>
          <w:bCs w:val="0"/>
          <w:sz w:val="20"/>
          <w:szCs w:val="20"/>
          <w:lang w:val="hy-AM"/>
        </w:rPr>
        <w:t xml:space="preserve"> </w:t>
      </w:r>
      <w:r w:rsidR="000C0396" w:rsidRPr="00064ADD">
        <w:rPr>
          <w:rStyle w:val="af5"/>
          <w:rFonts w:ascii="GHEA Grapalat" w:hAnsi="GHEA Grapalat"/>
          <w:b w:val="0"/>
          <w:bCs w:val="0"/>
          <w:sz w:val="20"/>
          <w:szCs w:val="20"/>
          <w:lang w:val="hy-AM"/>
        </w:rPr>
        <w:t xml:space="preserve">  </w:t>
      </w:r>
      <w:r w:rsidR="004C77DB" w:rsidRPr="00064ADD">
        <w:rPr>
          <w:rStyle w:val="af5"/>
          <w:rFonts w:ascii="GHEA Grapalat" w:hAnsi="GHEA Grapalat"/>
          <w:b w:val="0"/>
          <w:bCs w:val="0"/>
          <w:sz w:val="20"/>
          <w:szCs w:val="20"/>
          <w:lang w:val="hy-AM"/>
        </w:rPr>
        <w:t>Վճարումը</w:t>
      </w:r>
      <w:r w:rsidR="00244642" w:rsidRPr="00064ADD">
        <w:rPr>
          <w:rStyle w:val="af5"/>
          <w:rFonts w:ascii="GHEA Grapalat" w:hAnsi="GHEA Grapalat"/>
          <w:b w:val="0"/>
          <w:bCs w:val="0"/>
          <w:sz w:val="20"/>
          <w:szCs w:val="20"/>
          <w:lang w:val="hy-AM"/>
        </w:rPr>
        <w:t xml:space="preserve"> </w:t>
      </w:r>
      <w:r w:rsidR="000C0396" w:rsidRPr="00064ADD">
        <w:rPr>
          <w:rStyle w:val="af5"/>
          <w:rFonts w:ascii="GHEA Grapalat" w:hAnsi="GHEA Grapalat"/>
          <w:b w:val="0"/>
          <w:bCs w:val="0"/>
          <w:sz w:val="20"/>
          <w:szCs w:val="20"/>
          <w:lang w:val="hy-AM"/>
        </w:rPr>
        <w:t xml:space="preserve"> </w:t>
      </w:r>
      <w:r w:rsidR="00962585" w:rsidRPr="00064ADD">
        <w:rPr>
          <w:rStyle w:val="af5"/>
          <w:rFonts w:ascii="GHEA Grapalat" w:hAnsi="GHEA Grapalat"/>
          <w:b w:val="0"/>
          <w:bCs w:val="0"/>
          <w:sz w:val="20"/>
          <w:szCs w:val="20"/>
          <w:lang w:val="hy-AM"/>
        </w:rPr>
        <w:t>կատարվում է բենեֆիցիարի</w:t>
      </w:r>
      <w:r w:rsidR="000C0396" w:rsidRPr="00064ADD">
        <w:rPr>
          <w:rStyle w:val="af5"/>
          <w:rFonts w:ascii="GHEA Grapalat" w:hAnsi="GHEA Grapalat"/>
          <w:b w:val="0"/>
          <w:bCs w:val="0"/>
          <w:sz w:val="20"/>
          <w:szCs w:val="20"/>
          <w:lang w:val="hy-AM"/>
        </w:rPr>
        <w:t xml:space="preserve"> </w:t>
      </w:r>
      <w:r w:rsidR="00991027" w:rsidRPr="00991027">
        <w:rPr>
          <w:rStyle w:val="af5"/>
          <w:rFonts w:ascii="GHEA Grapalat" w:hAnsi="GHEA Grapalat"/>
          <w:sz w:val="20"/>
          <w:szCs w:val="20"/>
          <w:lang w:val="hy-AM"/>
        </w:rPr>
        <w:t>900018001306</w:t>
      </w:r>
      <w:r w:rsidR="00961895" w:rsidRPr="00064ADD">
        <w:rPr>
          <w:rStyle w:val="af5"/>
          <w:rFonts w:ascii="GHEA Grapalat" w:hAnsi="GHEA Grapalat"/>
          <w:b w:val="0"/>
          <w:bCs w:val="0"/>
          <w:sz w:val="20"/>
          <w:szCs w:val="20"/>
          <w:lang w:val="hy-AM"/>
        </w:rPr>
        <w:t xml:space="preserve"> հ</w:t>
      </w:r>
      <w:r w:rsidR="000C0396" w:rsidRPr="00064ADD">
        <w:rPr>
          <w:rStyle w:val="af5"/>
          <w:rFonts w:ascii="GHEA Grapalat" w:hAnsi="GHEA Grapalat"/>
          <w:b w:val="0"/>
          <w:bCs w:val="0"/>
          <w:sz w:val="20"/>
          <w:szCs w:val="20"/>
          <w:lang w:val="hy-AM"/>
        </w:rPr>
        <w:t xml:space="preserve">աշվեհամարին </w:t>
      </w:r>
      <w:r w:rsidR="00961895" w:rsidRPr="00064ADD">
        <w:rPr>
          <w:rStyle w:val="af5"/>
          <w:rFonts w:ascii="GHEA Grapalat" w:hAnsi="GHEA Grapalat"/>
          <w:b w:val="0"/>
          <w:bCs w:val="0"/>
          <w:sz w:val="20"/>
          <w:szCs w:val="20"/>
          <w:lang w:val="hy-AM"/>
        </w:rPr>
        <w:t>փոխանցման միջոցով:</w:t>
      </w:r>
    </w:p>
    <w:p w14:paraId="469C56B8" w14:textId="2F40E223" w:rsidR="00961895" w:rsidRPr="00064ADD"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Fonts w:ascii="GHEA Grapalat" w:hAnsi="GHEA Grapalat" w:cs="Sylfaen"/>
          <w:vertAlign w:val="superscript"/>
          <w:lang w:val="hy-AM"/>
        </w:rPr>
        <w:t xml:space="preserve">  </w:t>
      </w:r>
    </w:p>
    <w:p w14:paraId="76B798FF" w14:textId="77777777"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7C756BC3" w14:textId="77777777"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FB4253B" w14:textId="21394A59" w:rsidR="000C0396" w:rsidRPr="00064ADD" w:rsidRDefault="001557AE" w:rsidP="00CF053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sidR="004F6F62">
        <w:rPr>
          <w:rFonts w:ascii="GHEA Grapalat" w:hAnsi="GHEA Grapalat"/>
          <w:color w:val="000000"/>
          <w:sz w:val="20"/>
          <w:szCs w:val="20"/>
          <w:lang w:val="hy-AM"/>
        </w:rPr>
        <w:t xml:space="preserve"> թողարկման պահից և ուժի մեջ է </w:t>
      </w:r>
      <w:r w:rsidR="000C0396" w:rsidRPr="00064ADD">
        <w:rPr>
          <w:rFonts w:ascii="GHEA Grapalat" w:hAnsi="GHEA Grapalat"/>
          <w:color w:val="000000"/>
          <w:sz w:val="20"/>
          <w:szCs w:val="20"/>
          <w:lang w:val="hy-AM"/>
        </w:rPr>
        <w:t>բենեֆիցիարի կողմից</w:t>
      </w:r>
      <w:r w:rsidR="00CF053D">
        <w:rPr>
          <w:rFonts w:ascii="GHEA Grapalat" w:hAnsi="GHEA Grapalat"/>
          <w:color w:val="000000"/>
          <w:sz w:val="20"/>
          <w:szCs w:val="20"/>
          <w:lang w:val="hy-AM"/>
        </w:rPr>
        <w:t xml:space="preserve"> </w:t>
      </w:r>
      <w:r w:rsidR="00FD14B6" w:rsidRPr="00991027">
        <w:rPr>
          <w:rStyle w:val="af5"/>
          <w:rFonts w:ascii="GHEA Grapalat" w:hAnsi="GHEA Grapalat"/>
          <w:sz w:val="20"/>
          <w:szCs w:val="20"/>
          <w:lang w:val="hy-AM"/>
        </w:rPr>
        <w:t>«ՕԲԹ-ԳՀԾՁԲ-25/17</w:t>
      </w:r>
      <w:r w:rsidR="00FD14B6">
        <w:rPr>
          <w:rStyle w:val="af5"/>
          <w:rFonts w:ascii="GHEA Grapalat" w:hAnsi="GHEA Grapalat"/>
          <w:sz w:val="20"/>
          <w:szCs w:val="20"/>
          <w:lang w:val="hy-AM"/>
        </w:rPr>
        <w:t xml:space="preserve"> </w:t>
      </w:r>
      <w:r w:rsidR="000C0396" w:rsidRPr="00064ADD">
        <w:rPr>
          <w:rFonts w:ascii="GHEA Grapalat" w:hAnsi="GHEA Grapalat"/>
          <w:color w:val="000000"/>
          <w:sz w:val="20"/>
          <w:szCs w:val="20"/>
          <w:lang w:val="hy-AM"/>
        </w:rPr>
        <w:t xml:space="preserve"> ծածկագրով </w:t>
      </w:r>
    </w:p>
    <w:p w14:paraId="7D0518FA" w14:textId="2F68C4EB" w:rsidR="000C0396" w:rsidRPr="00064ADD" w:rsidRDefault="002A779A" w:rsidP="002A779A">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064ADD">
        <w:rPr>
          <w:rFonts w:ascii="GHEA Grapalat" w:hAnsi="GHEA Grapalat" w:cs="Sylfaen"/>
          <w:vertAlign w:val="superscript"/>
          <w:lang w:val="hy-AM"/>
        </w:rPr>
        <w:t xml:space="preserve">ընթացակարգի ծածկագիրը </w:t>
      </w:r>
    </w:p>
    <w:p w14:paraId="1CB2B419" w14:textId="19E46FC0" w:rsidR="004F6F62" w:rsidRDefault="000C0396" w:rsidP="004F6F62">
      <w:pPr>
        <w:pStyle w:val="aff3"/>
        <w:tabs>
          <w:tab w:val="left" w:pos="0"/>
        </w:tabs>
        <w:ind w:left="142" w:firstLine="153"/>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4F6F62">
        <w:rPr>
          <w:rFonts w:ascii="GHEA Grapalat" w:hAnsi="GHEA Grapalat"/>
          <w:color w:val="000000"/>
          <w:sz w:val="20"/>
          <w:szCs w:val="20"/>
          <w:lang w:val="hy-AM"/>
        </w:rPr>
        <w:t>հայտերի ներկայացման վերջնաժամկետը լրանալու</w:t>
      </w:r>
      <w:r w:rsidR="004F6F62" w:rsidRPr="00064ADD" w:rsidDel="004F6F62">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օրվանից հաշված </w:t>
      </w:r>
      <w:r w:rsidR="00FD14B6">
        <w:rPr>
          <w:rFonts w:ascii="GHEA Grapalat" w:hAnsi="GHEA Grapalat"/>
          <w:color w:val="000000"/>
          <w:sz w:val="20"/>
          <w:szCs w:val="20"/>
          <w:lang w:val="hy-AM"/>
        </w:rPr>
        <w:t>մեկ հարյուր քսան</w:t>
      </w:r>
      <w:r w:rsidRPr="00064ADD">
        <w:rPr>
          <w:rFonts w:ascii="GHEA Grapalat" w:hAnsi="GHEA Grapalat"/>
          <w:color w:val="000000"/>
          <w:sz w:val="20"/>
          <w:szCs w:val="20"/>
          <w:lang w:val="hy-AM"/>
        </w:rPr>
        <w:t xml:space="preserve"> աշխատանքային օր</w:t>
      </w:r>
      <w:r w:rsidR="00F16AB0" w:rsidRPr="00D54D8D">
        <w:rPr>
          <w:rFonts w:ascii="GHEA Grapalat" w:hAnsi="GHEA Grapalat"/>
          <w:color w:val="000000"/>
          <w:sz w:val="20"/>
          <w:szCs w:val="20"/>
          <w:vertAlign w:val="superscript"/>
          <w:lang w:val="hy-AM"/>
        </w:rPr>
        <w:t>։</w:t>
      </w:r>
      <w:r w:rsidR="00AB6CAA" w:rsidRPr="00D54D8D">
        <w:rPr>
          <w:rFonts w:ascii="GHEA Grapalat" w:hAnsi="GHEA Grapalat"/>
          <w:color w:val="000000"/>
          <w:sz w:val="20"/>
          <w:szCs w:val="20"/>
          <w:vertAlign w:val="superscript"/>
          <w:lang w:val="hy-AM"/>
        </w:rPr>
        <w:t>**</w:t>
      </w:r>
      <w:r w:rsidR="00F16AB0" w:rsidRPr="00064ADD">
        <w:rPr>
          <w:rFonts w:ascii="GHEA Grapalat" w:hAnsi="GHEA Grapalat"/>
          <w:color w:val="000000"/>
          <w:sz w:val="20"/>
          <w:szCs w:val="20"/>
          <w:lang w:val="hy-AM"/>
        </w:rPr>
        <w:t xml:space="preserve"> 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քարտուղարի</w:t>
      </w:r>
      <w:r w:rsidR="00D70FF3">
        <w:rPr>
          <w:rFonts w:ascii="GHEA Grapalat" w:hAnsi="GHEA Grapalat"/>
          <w:color w:val="000000"/>
          <w:sz w:val="20"/>
          <w:szCs w:val="20"/>
          <w:lang w:val="hy-AM"/>
        </w:rPr>
        <w:t xml:space="preserve">՝ </w:t>
      </w:r>
      <w:r w:rsidR="004F6F62">
        <w:rPr>
          <w:rFonts w:ascii="GHEA Grapalat" w:hAnsi="GHEA Grapalat"/>
          <w:color w:val="000000"/>
          <w:sz w:val="20"/>
          <w:szCs w:val="20"/>
          <w:lang w:val="hy-AM"/>
        </w:rPr>
        <w:t xml:space="preserve">                 </w:t>
      </w:r>
      <w:r w:rsidR="009676DA">
        <w:rPr>
          <w:rFonts w:ascii="GHEA Grapalat" w:hAnsi="GHEA Grapalat"/>
          <w:color w:val="000000"/>
          <w:sz w:val="20"/>
          <w:szCs w:val="20"/>
          <w:u w:val="single"/>
          <w:lang w:val="hy-AM"/>
        </w:rPr>
        <w:t>operaballet.gnumner2025</w:t>
      </w:r>
      <w:r w:rsidR="009676DA" w:rsidRPr="009676DA">
        <w:rPr>
          <w:rFonts w:ascii="GHEA Grapalat" w:hAnsi="GHEA Grapalat"/>
          <w:color w:val="000000"/>
          <w:sz w:val="20"/>
          <w:szCs w:val="20"/>
          <w:u w:val="single"/>
          <w:lang w:val="hy-AM"/>
        </w:rPr>
        <w:t>@gmail.com</w:t>
      </w:r>
      <w:r w:rsidR="004F6F62" w:rsidRPr="00AE29DA">
        <w:rPr>
          <w:rFonts w:ascii="GHEA Grapalat" w:hAnsi="GHEA Grapalat"/>
          <w:color w:val="000000"/>
          <w:sz w:val="20"/>
          <w:szCs w:val="20"/>
          <w:lang w:val="hy-AM"/>
        </w:rPr>
        <w:t xml:space="preserve"> </w:t>
      </w:r>
    </w:p>
    <w:p w14:paraId="0EB3ED30" w14:textId="42038B19" w:rsidR="004F6F62" w:rsidRDefault="004F6F62" w:rsidP="004F6F62">
      <w:pPr>
        <w:pStyle w:val="aff3"/>
        <w:tabs>
          <w:tab w:val="left" w:pos="0"/>
        </w:tabs>
        <w:ind w:left="142" w:firstLine="153"/>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w:t>
      </w:r>
      <w:r w:rsidRPr="00F81CB8">
        <w:rPr>
          <w:rFonts w:ascii="GHEA Grapalat" w:hAnsi="GHEA Grapalat" w:cs="Sylfaen"/>
          <w:vertAlign w:val="superscript"/>
          <w:lang w:val="hy-AM"/>
        </w:rPr>
        <w:t>փոստի հասցեն</w:t>
      </w:r>
    </w:p>
    <w:p w14:paraId="479C3923" w14:textId="30EAFED7" w:rsidR="00F16AB0" w:rsidRPr="00064ADD" w:rsidRDefault="00F16AB0" w:rsidP="00BA020D">
      <w:pPr>
        <w:pStyle w:val="aff3"/>
        <w:tabs>
          <w:tab w:val="left" w:pos="0"/>
        </w:tabs>
        <w:ind w:left="0"/>
        <w:mirrorIndents/>
        <w:jc w:val="both"/>
        <w:rPr>
          <w:rFonts w:ascii="GHEA Grapalat" w:eastAsia="Calibri"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4F48D98B" w14:textId="76C7E8E5" w:rsidR="000C0396" w:rsidRPr="00064ADD" w:rsidRDefault="004D5640" w:rsidP="00F16AB0">
      <w:pPr>
        <w:pStyle w:val="af4"/>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14:paraId="38CE7D91" w14:textId="77777777" w:rsidR="009C370D" w:rsidRPr="00064ADD"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064ADD" w:rsidRDefault="00764040"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5B0CF14"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B050511"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AA005A3"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8051B5A" w14:textId="7BA974BB"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pStyle w:val="31"/>
        <w:spacing w:line="240" w:lineRule="auto"/>
        <w:jc w:val="right"/>
        <w:rPr>
          <w:rFonts w:ascii="GHEA Grapalat" w:hAnsi="GHEA Grapalat"/>
          <w:i/>
          <w:lang w:val="hy-AM"/>
        </w:rPr>
      </w:pPr>
    </w:p>
    <w:p w14:paraId="0EFD4F4F" w14:textId="77777777" w:rsidR="00CD5FC9" w:rsidRPr="001E7733" w:rsidRDefault="00CD5FC9" w:rsidP="00CD5FC9">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29E3651" w14:textId="77777777" w:rsidR="00CD5FC9" w:rsidRPr="00CD5FC9" w:rsidRDefault="00CD5FC9" w:rsidP="00D54D8D">
      <w:pPr>
        <w:pStyle w:val="af4"/>
        <w:shd w:val="clear" w:color="auto" w:fill="FFFFFF"/>
        <w:tabs>
          <w:tab w:val="left" w:pos="6117"/>
        </w:tabs>
        <w:spacing w:before="0" w:beforeAutospacing="0" w:after="0" w:afterAutospacing="0"/>
        <w:rPr>
          <w:rFonts w:ascii="GHEA Grapalat" w:hAnsi="GHEA Grapalat" w:cs="Sylfaen"/>
          <w:vertAlign w:val="superscript"/>
          <w:lang w:val="af-ZA"/>
        </w:rPr>
      </w:pPr>
    </w:p>
    <w:p w14:paraId="2EF02C29" w14:textId="5BA77772" w:rsidR="00AB6CAA" w:rsidRPr="00064ADD" w:rsidRDefault="00AB6CAA" w:rsidP="00D54D8D">
      <w:pPr>
        <w:pStyle w:val="af4"/>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6F71D12" w14:textId="77777777" w:rsidR="001557AE" w:rsidRPr="00064ADD" w:rsidRDefault="001557AE" w:rsidP="009C370D">
      <w:pPr>
        <w:pStyle w:val="31"/>
        <w:spacing w:line="240" w:lineRule="auto"/>
        <w:jc w:val="center"/>
        <w:rPr>
          <w:rFonts w:ascii="GHEA Grapalat" w:hAnsi="GHEA Grapalat" w:cs="Arial"/>
          <w:b/>
          <w:lang w:val="hy-AM"/>
        </w:rPr>
      </w:pPr>
    </w:p>
    <w:p w14:paraId="45B96CCC" w14:textId="24EEDDCB" w:rsidR="009C370D" w:rsidRPr="00064ADD" w:rsidRDefault="009C370D" w:rsidP="00D54D8D">
      <w:pPr>
        <w:pStyle w:val="31"/>
        <w:spacing w:line="240" w:lineRule="auto"/>
        <w:ind w:firstLine="0"/>
        <w:jc w:val="right"/>
        <w:rPr>
          <w:rFonts w:ascii="GHEA Grapalat" w:hAnsi="GHEA Grapalat" w:cs="Arial"/>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65427A96" w14:textId="77777777" w:rsidR="007476B5" w:rsidRPr="00064ADD" w:rsidRDefault="007476B5" w:rsidP="007476B5">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Pr>
          <w:rFonts w:ascii="GHEA Grapalat" w:hAnsi="GHEA Grapalat"/>
          <w:b/>
          <w:lang w:val="hy-AM"/>
        </w:rPr>
        <w:t>ՕԲԹ-ԳՀԾՁԲ-25/17</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4265C799" w14:textId="77777777" w:rsidR="007476B5" w:rsidRPr="00064ADD" w:rsidRDefault="007476B5" w:rsidP="007476B5">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26B4C890" w14:textId="77777777" w:rsidR="009C370D" w:rsidRPr="007476B5" w:rsidRDefault="009C370D" w:rsidP="009C370D">
      <w:pPr>
        <w:pStyle w:val="31"/>
        <w:spacing w:line="240" w:lineRule="auto"/>
        <w:jc w:val="right"/>
        <w:rPr>
          <w:rFonts w:ascii="GHEA Grapalat" w:hAnsi="GHEA Grapalat"/>
          <w:szCs w:val="24"/>
          <w:lang w:val="es-ES"/>
        </w:rPr>
      </w:pPr>
    </w:p>
    <w:p w14:paraId="007EF0EB"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20ED081E" w14:textId="77777777" w:rsidR="007A5E2D" w:rsidRPr="00064ADD"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50F47916" w14:textId="265B5510" w:rsidR="00091EBC" w:rsidRPr="00754AC4" w:rsidRDefault="00091EBC" w:rsidP="000B42AF">
      <w:pPr>
        <w:pStyle w:val="af4"/>
        <w:shd w:val="clear" w:color="auto" w:fill="FFFFFF"/>
        <w:spacing w:before="0" w:beforeAutospacing="0" w:after="0" w:afterAutospacing="0"/>
        <w:ind w:firstLine="375"/>
        <w:jc w:val="both"/>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1.</w:t>
      </w:r>
      <w:r w:rsidRPr="00754AC4">
        <w:rPr>
          <w:rStyle w:val="af5"/>
          <w:rFonts w:ascii="GHEA Grapalat" w:hAnsi="GHEA Grapalat"/>
          <w:b w:val="0"/>
          <w:bCs w:val="0"/>
          <w:sz w:val="20"/>
          <w:szCs w:val="20"/>
          <w:lang w:val="hy-AM"/>
        </w:rPr>
        <w:t xml:space="preserve">Սույն երաշխիքը (այսուհետ՝ երաշխիք) հանդիսանում է </w:t>
      </w:r>
      <w:r w:rsidR="00754AC4" w:rsidRPr="00754AC4">
        <w:rPr>
          <w:rFonts w:ascii="GHEA Grapalat" w:hAnsi="GHEA Grapalat"/>
          <w:b/>
          <w:lang w:val="af-ZA"/>
        </w:rPr>
        <w:t>«</w:t>
      </w:r>
      <w:r w:rsidR="00754AC4" w:rsidRPr="00754AC4">
        <w:rPr>
          <w:rStyle w:val="af5"/>
          <w:rFonts w:ascii="GHEA Grapalat" w:hAnsi="GHEA Grapalat"/>
          <w:sz w:val="20"/>
          <w:szCs w:val="20"/>
        </w:rPr>
        <w:t>Ա</w:t>
      </w:r>
      <w:r w:rsidR="00754AC4" w:rsidRPr="00BE70F0">
        <w:rPr>
          <w:rStyle w:val="af5"/>
          <w:rFonts w:ascii="Cambria Math" w:hAnsi="Cambria Math" w:cs="Cambria Math"/>
          <w:sz w:val="20"/>
          <w:szCs w:val="20"/>
          <w:lang w:val="es-ES"/>
        </w:rPr>
        <w:t>․</w:t>
      </w:r>
      <w:r w:rsidR="00754AC4" w:rsidRPr="00BE70F0">
        <w:rPr>
          <w:rStyle w:val="af5"/>
          <w:rFonts w:ascii="GHEA Grapalat" w:hAnsi="GHEA Grapalat"/>
          <w:sz w:val="20"/>
          <w:szCs w:val="20"/>
          <w:lang w:val="es-ES"/>
        </w:rPr>
        <w:t xml:space="preserve"> </w:t>
      </w:r>
      <w:r w:rsidR="00754AC4" w:rsidRPr="00754AC4">
        <w:rPr>
          <w:rStyle w:val="af5"/>
          <w:rFonts w:ascii="GHEA Grapalat" w:hAnsi="GHEA Grapalat"/>
          <w:sz w:val="20"/>
          <w:szCs w:val="20"/>
        </w:rPr>
        <w:t>Սպենդիարյանի</w:t>
      </w:r>
      <w:r w:rsidR="00754AC4" w:rsidRPr="00BE70F0">
        <w:rPr>
          <w:rStyle w:val="af5"/>
          <w:rFonts w:ascii="GHEA Grapalat" w:hAnsi="GHEA Grapalat"/>
          <w:sz w:val="20"/>
          <w:szCs w:val="20"/>
          <w:lang w:val="es-ES"/>
        </w:rPr>
        <w:t xml:space="preserve"> </w:t>
      </w:r>
      <w:r w:rsidR="00754AC4" w:rsidRPr="00754AC4">
        <w:rPr>
          <w:rStyle w:val="af5"/>
          <w:rFonts w:ascii="GHEA Grapalat" w:hAnsi="GHEA Grapalat"/>
          <w:sz w:val="20"/>
          <w:szCs w:val="20"/>
        </w:rPr>
        <w:t>անվան</w:t>
      </w:r>
      <w:r w:rsidR="00754AC4" w:rsidRPr="00BE70F0">
        <w:rPr>
          <w:rStyle w:val="af5"/>
          <w:rFonts w:ascii="GHEA Grapalat" w:hAnsi="GHEA Grapalat"/>
          <w:sz w:val="20"/>
          <w:szCs w:val="20"/>
          <w:lang w:val="es-ES"/>
        </w:rPr>
        <w:t xml:space="preserve"> </w:t>
      </w:r>
      <w:r w:rsidR="00754AC4" w:rsidRPr="00754AC4">
        <w:rPr>
          <w:rStyle w:val="af5"/>
          <w:rFonts w:ascii="GHEA Grapalat" w:hAnsi="GHEA Grapalat"/>
          <w:sz w:val="20"/>
          <w:szCs w:val="20"/>
        </w:rPr>
        <w:t>օպերայի</w:t>
      </w:r>
      <w:r w:rsidR="00754AC4" w:rsidRPr="00BE70F0">
        <w:rPr>
          <w:rStyle w:val="af5"/>
          <w:rFonts w:ascii="GHEA Grapalat" w:hAnsi="GHEA Grapalat"/>
          <w:sz w:val="20"/>
          <w:szCs w:val="20"/>
          <w:lang w:val="es-ES"/>
        </w:rPr>
        <w:t xml:space="preserve"> </w:t>
      </w:r>
      <w:r w:rsidR="00754AC4" w:rsidRPr="00754AC4">
        <w:rPr>
          <w:rStyle w:val="af5"/>
          <w:rFonts w:ascii="GHEA Grapalat" w:hAnsi="GHEA Grapalat"/>
          <w:sz w:val="20"/>
          <w:szCs w:val="20"/>
        </w:rPr>
        <w:t>և</w:t>
      </w:r>
      <w:r w:rsidR="00754AC4" w:rsidRPr="00BE70F0">
        <w:rPr>
          <w:rStyle w:val="af5"/>
          <w:rFonts w:ascii="GHEA Grapalat" w:hAnsi="GHEA Grapalat"/>
          <w:sz w:val="20"/>
          <w:szCs w:val="20"/>
          <w:lang w:val="es-ES"/>
        </w:rPr>
        <w:t xml:space="preserve"> </w:t>
      </w:r>
      <w:r w:rsidR="00754AC4" w:rsidRPr="00754AC4">
        <w:rPr>
          <w:rStyle w:val="af5"/>
          <w:rFonts w:ascii="GHEA Grapalat" w:hAnsi="GHEA Grapalat"/>
          <w:sz w:val="20"/>
          <w:szCs w:val="20"/>
        </w:rPr>
        <w:t>բալետի</w:t>
      </w:r>
      <w:r w:rsidR="00754AC4" w:rsidRPr="00BE70F0">
        <w:rPr>
          <w:rStyle w:val="af5"/>
          <w:rFonts w:ascii="GHEA Grapalat" w:hAnsi="GHEA Grapalat"/>
          <w:sz w:val="20"/>
          <w:szCs w:val="20"/>
          <w:lang w:val="es-ES"/>
        </w:rPr>
        <w:t xml:space="preserve"> </w:t>
      </w:r>
      <w:r w:rsidR="00754AC4" w:rsidRPr="00754AC4">
        <w:rPr>
          <w:rStyle w:val="af5"/>
          <w:rFonts w:ascii="GHEA Grapalat" w:hAnsi="GHEA Grapalat"/>
          <w:sz w:val="20"/>
          <w:szCs w:val="20"/>
        </w:rPr>
        <w:t>ազգային</w:t>
      </w:r>
      <w:r w:rsidR="00754AC4" w:rsidRPr="00BE70F0">
        <w:rPr>
          <w:rStyle w:val="af5"/>
          <w:rFonts w:ascii="GHEA Grapalat" w:hAnsi="GHEA Grapalat"/>
          <w:sz w:val="20"/>
          <w:szCs w:val="20"/>
          <w:lang w:val="es-ES"/>
        </w:rPr>
        <w:t xml:space="preserve"> </w:t>
      </w:r>
      <w:r w:rsidR="00754AC4" w:rsidRPr="00754AC4">
        <w:rPr>
          <w:rStyle w:val="af5"/>
          <w:rFonts w:ascii="GHEA Grapalat" w:hAnsi="GHEA Grapalat"/>
          <w:sz w:val="20"/>
          <w:szCs w:val="20"/>
        </w:rPr>
        <w:t>ակադեմիական</w:t>
      </w:r>
      <w:r w:rsidR="00754AC4" w:rsidRPr="00BE70F0">
        <w:rPr>
          <w:rStyle w:val="af5"/>
          <w:rFonts w:ascii="GHEA Grapalat" w:hAnsi="GHEA Grapalat"/>
          <w:sz w:val="20"/>
          <w:szCs w:val="20"/>
          <w:lang w:val="es-ES"/>
        </w:rPr>
        <w:t xml:space="preserve"> </w:t>
      </w:r>
      <w:r w:rsidR="00754AC4" w:rsidRPr="00754AC4">
        <w:rPr>
          <w:rStyle w:val="af5"/>
          <w:rFonts w:ascii="GHEA Grapalat" w:hAnsi="GHEA Grapalat"/>
          <w:sz w:val="20"/>
          <w:szCs w:val="20"/>
        </w:rPr>
        <w:t>թատրոն</w:t>
      </w:r>
      <w:r w:rsidR="00754AC4" w:rsidRPr="00754AC4">
        <w:rPr>
          <w:rStyle w:val="af5"/>
          <w:rFonts w:ascii="GHEA Grapalat" w:hAnsi="GHEA Grapalat"/>
          <w:sz w:val="20"/>
          <w:szCs w:val="20"/>
          <w:lang w:val="hy-AM"/>
        </w:rPr>
        <w:t>»</w:t>
      </w:r>
      <w:r w:rsidR="00754AC4" w:rsidRPr="00BE70F0">
        <w:rPr>
          <w:rStyle w:val="af5"/>
          <w:rFonts w:ascii="GHEA Grapalat" w:hAnsi="GHEA Grapalat"/>
          <w:sz w:val="20"/>
          <w:szCs w:val="20"/>
          <w:lang w:val="es-ES"/>
        </w:rPr>
        <w:t xml:space="preserve"> </w:t>
      </w:r>
      <w:r w:rsidR="00754AC4" w:rsidRPr="00754AC4">
        <w:rPr>
          <w:rStyle w:val="af5"/>
          <w:rFonts w:ascii="GHEA Grapalat" w:hAnsi="GHEA Grapalat"/>
          <w:sz w:val="20"/>
          <w:szCs w:val="20"/>
        </w:rPr>
        <w:t>ՊՈԱԿ</w:t>
      </w:r>
      <w:r w:rsidR="00754AC4" w:rsidRPr="00BE70F0">
        <w:rPr>
          <w:rStyle w:val="af5"/>
          <w:rFonts w:ascii="GHEA Grapalat" w:hAnsi="GHEA Grapalat"/>
          <w:sz w:val="20"/>
          <w:szCs w:val="20"/>
          <w:lang w:val="es-ES"/>
        </w:rPr>
        <w:t>-</w:t>
      </w:r>
      <w:r w:rsidR="00754AC4" w:rsidRPr="00754AC4">
        <w:rPr>
          <w:rStyle w:val="af5"/>
          <w:rFonts w:ascii="GHEA Grapalat" w:hAnsi="GHEA Grapalat"/>
          <w:sz w:val="20"/>
          <w:szCs w:val="20"/>
        </w:rPr>
        <w:t>ի</w:t>
      </w:r>
    </w:p>
    <w:p w14:paraId="4DD63355"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2D7C24C3" w14:textId="29784ED3" w:rsidR="00091EBC" w:rsidRPr="00064ADD"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կողմից </w:t>
      </w:r>
      <w:r w:rsidR="00754AC4" w:rsidRPr="00064ADD">
        <w:rPr>
          <w:rFonts w:ascii="GHEA Grapalat" w:hAnsi="GHEA Grapalat"/>
          <w:lang w:val="af-ZA"/>
        </w:rPr>
        <w:t>«</w:t>
      </w:r>
      <w:r w:rsidR="00754AC4" w:rsidRPr="00BE70F0">
        <w:rPr>
          <w:rStyle w:val="af5"/>
          <w:rFonts w:ascii="GHEA Grapalat" w:hAnsi="GHEA Grapalat"/>
          <w:sz w:val="20"/>
          <w:szCs w:val="20"/>
          <w:lang w:val="hy-AM"/>
        </w:rPr>
        <w:t>ՕԲԹ-ԳՀԾՁԲ-25/17</w:t>
      </w:r>
      <w:r w:rsidR="00754AC4" w:rsidRPr="00754AC4">
        <w:rPr>
          <w:rStyle w:val="af5"/>
          <w:rFonts w:ascii="GHEA Grapalat" w:hAnsi="GHEA Grapalat"/>
          <w:sz w:val="20"/>
          <w:szCs w:val="20"/>
          <w:lang w:val="hy-AM"/>
        </w:rPr>
        <w:t>»</w:t>
      </w:r>
      <w:r w:rsidRPr="00754AC4">
        <w:rPr>
          <w:rStyle w:val="af5"/>
          <w:rFonts w:ascii="GHEA Grapalat" w:hAnsi="GHEA Grapalat"/>
          <w:b w:val="0"/>
          <w:bCs w:val="0"/>
          <w:sz w:val="20"/>
          <w:szCs w:val="20"/>
          <w:lang w:val="hy-AM"/>
        </w:rPr>
        <w:t xml:space="preserve"> ծածկագրով</w:t>
      </w:r>
      <w:r w:rsidRPr="00064ADD">
        <w:rPr>
          <w:rStyle w:val="af5"/>
          <w:rFonts w:ascii="GHEA Grapalat" w:hAnsi="GHEA Grapalat"/>
          <w:b w:val="0"/>
          <w:bCs w:val="0"/>
          <w:sz w:val="20"/>
          <w:szCs w:val="20"/>
          <w:lang w:val="hy-AM"/>
        </w:rPr>
        <w:t xml:space="preserve">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lang w:val="hy-AM"/>
        </w:rPr>
        <w:t>գնման ընթացակարգի</w:t>
      </w:r>
      <w:r w:rsidRPr="00064ADD">
        <w:rPr>
          <w:rStyle w:val="af5"/>
          <w:rFonts w:ascii="GHEA Grapalat" w:hAnsi="GHEA Grapalat"/>
          <w:b w:val="0"/>
          <w:bCs w:val="0"/>
          <w:sz w:val="20"/>
          <w:szCs w:val="20"/>
          <w:lang w:val="hy-AM"/>
        </w:rPr>
        <w:t xml:space="preserve"> արդյունքում</w:t>
      </w:r>
      <w:r w:rsidR="00091EBC"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lang w:val="hy-AM"/>
        </w:rPr>
        <w:t xml:space="preserve"> </w:t>
      </w:r>
    </w:p>
    <w:p w14:paraId="705B9C10" w14:textId="77777777" w:rsidR="00F27778" w:rsidRPr="00064ADD" w:rsidRDefault="00F27778" w:rsidP="00091EBC">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 xml:space="preserve">ցիպալ) </w:t>
      </w:r>
      <w:r w:rsidR="00F27778" w:rsidRPr="00064ADD">
        <w:rPr>
          <w:rStyle w:val="af5"/>
          <w:rFonts w:ascii="GHEA Grapalat" w:hAnsi="GHEA Grapalat"/>
          <w:b w:val="0"/>
          <w:bCs w:val="0"/>
          <w:sz w:val="20"/>
          <w:szCs w:val="20"/>
          <w:lang w:val="hy-AM"/>
        </w:rPr>
        <w:t xml:space="preserve">կողմից կնքվելիք </w:t>
      </w:r>
      <w:r w:rsidR="007A5E2D" w:rsidRPr="00064ADD">
        <w:rPr>
          <w:rStyle w:val="af5"/>
          <w:rFonts w:ascii="GHEA Grapalat" w:hAnsi="GHEA Grapalat"/>
          <w:b w:val="0"/>
          <w:bCs w:val="0"/>
          <w:sz w:val="20"/>
          <w:szCs w:val="20"/>
          <w:lang w:val="hy-AM"/>
        </w:rPr>
        <w:t>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t xml:space="preserve">           </w:t>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t xml:space="preserve">  </w:t>
      </w:r>
      <w:r w:rsidR="00F27778"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 xml:space="preserve"> </w:t>
      </w:r>
      <w:r w:rsidR="00F27778" w:rsidRPr="00064ADD">
        <w:rPr>
          <w:rStyle w:val="af5"/>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w:t>
      </w:r>
      <w:r w:rsidR="00091EBC"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af5"/>
          <w:rFonts w:ascii="GHEA Grapalat" w:hAnsi="GHEA Grapalat"/>
          <w:b w:val="0"/>
          <w:bCs w:val="0"/>
          <w:sz w:val="20"/>
          <w:szCs w:val="20"/>
          <w:lang w:val="hy-AM"/>
        </w:rPr>
        <w:t xml:space="preserve">ման ապահովում </w:t>
      </w:r>
      <w:r w:rsidR="00091EBC" w:rsidRPr="00064ADD">
        <w:rPr>
          <w:rStyle w:val="af5"/>
          <w:rFonts w:ascii="GHEA Grapalat" w:hAnsi="GHEA Grapalat"/>
          <w:b w:val="0"/>
          <w:bCs w:val="0"/>
          <w:sz w:val="20"/>
          <w:szCs w:val="20"/>
          <w:lang w:val="hy-AM"/>
        </w:rPr>
        <w:t>(այսուհետ՝ երաշխավորված պարտավորություններ</w:t>
      </w:r>
      <w:r w:rsidR="007A5E2D" w:rsidRPr="00064ADD">
        <w:rPr>
          <w:rStyle w:val="af5"/>
          <w:rFonts w:ascii="GHEA Grapalat" w:hAnsi="GHEA Grapalat"/>
          <w:b w:val="0"/>
          <w:bCs w:val="0"/>
          <w:sz w:val="20"/>
          <w:szCs w:val="20"/>
          <w:lang w:val="hy-AM"/>
        </w:rPr>
        <w:t>)</w:t>
      </w:r>
      <w:r w:rsidR="00091EBC" w:rsidRPr="00064ADD">
        <w:rPr>
          <w:rStyle w:val="af5"/>
          <w:rFonts w:ascii="GHEA Grapalat" w:hAnsi="GHEA Grapalat"/>
          <w:b w:val="0"/>
          <w:bCs w:val="0"/>
          <w:sz w:val="20"/>
          <w:szCs w:val="20"/>
          <w:lang w:val="hy-AM"/>
        </w:rPr>
        <w:t xml:space="preserve">: </w:t>
      </w:r>
    </w:p>
    <w:p w14:paraId="1FB8E94C"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091EBC" w:rsidRPr="00064ADD">
        <w:rPr>
          <w:rStyle w:val="af5"/>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ab/>
      </w:r>
      <w:r w:rsidR="00286298"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3778A35E" w:rsidR="006E4901" w:rsidRPr="00754AC4" w:rsidRDefault="00091EBC" w:rsidP="00754AC4">
      <w:pPr>
        <w:ind w:left="142" w:right="-68" w:hanging="4"/>
        <w:rPr>
          <w:rStyle w:val="af5"/>
          <w:rFonts w:ascii="Sylfaen" w:hAnsi="Sylfaen"/>
          <w:b w:val="0"/>
          <w:bCs w:val="0"/>
          <w:sz w:val="18"/>
          <w:szCs w:val="18"/>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754AC4" w:rsidRPr="00754AC4">
        <w:rPr>
          <w:rStyle w:val="af5"/>
          <w:rFonts w:ascii="GHEA Grapalat" w:hAnsi="GHEA Grapalat"/>
          <w:sz w:val="20"/>
          <w:szCs w:val="20"/>
          <w:lang w:val="hy-AM"/>
        </w:rPr>
        <w:t>900018001306</w:t>
      </w:r>
      <w:r w:rsidRPr="00064ADD">
        <w:rPr>
          <w:rStyle w:val="af5"/>
          <w:rFonts w:ascii="GHEA Grapalat" w:hAnsi="GHEA Grapalat"/>
          <w:b w:val="0"/>
          <w:bCs w:val="0"/>
          <w:sz w:val="20"/>
          <w:szCs w:val="20"/>
          <w:lang w:val="hy-AM"/>
        </w:rPr>
        <w:t xml:space="preserve"> հաշվեհամարին </w:t>
      </w:r>
      <w:r w:rsidR="006E4901" w:rsidRPr="00064ADD">
        <w:rPr>
          <w:rStyle w:val="af5"/>
          <w:rFonts w:ascii="GHEA Grapalat" w:hAnsi="GHEA Grapalat"/>
          <w:b w:val="0"/>
          <w:bCs w:val="0"/>
          <w:sz w:val="20"/>
          <w:szCs w:val="20"/>
          <w:lang w:val="hy-AM"/>
        </w:rPr>
        <w:t>փոխանցման միջոցով:</w:t>
      </w:r>
    </w:p>
    <w:p w14:paraId="6A4700ED" w14:textId="3714E112" w:rsidR="006E4901" w:rsidRPr="00064ADD"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Fonts w:ascii="GHEA Grapalat" w:hAnsi="GHEA Grapalat" w:cs="Sylfaen"/>
          <w:vertAlign w:val="superscript"/>
          <w:lang w:val="hy-AM"/>
        </w:rPr>
        <w:t xml:space="preserve">  </w:t>
      </w:r>
    </w:p>
    <w:p w14:paraId="40FB826D"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05CE2E35" w:rsidR="00F42666" w:rsidRPr="00064ADD" w:rsidRDefault="00091EBC" w:rsidP="00F42666">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w:t>
      </w:r>
      <w:r w:rsidR="008019E3">
        <w:rPr>
          <w:rFonts w:ascii="GHEA Grapalat" w:hAnsi="GHEA Grapalat"/>
          <w:color w:val="000000"/>
          <w:sz w:val="20"/>
          <w:szCs w:val="20"/>
          <w:lang w:val="hy-AM"/>
        </w:rPr>
        <w:t>թողարկման պահից և ուժի մեջ է</w:t>
      </w:r>
      <w:r w:rsidR="008019E3" w:rsidRPr="00842CF6">
        <w:rPr>
          <w:rFonts w:ascii="GHEA Grapalat" w:hAnsi="GHEA Grapalat"/>
          <w:color w:val="000000"/>
          <w:sz w:val="20"/>
          <w:szCs w:val="20"/>
          <w:lang w:val="hy-AM"/>
        </w:rPr>
        <w:t xml:space="preserve"> </w:t>
      </w:r>
      <w:r w:rsidR="008019E3">
        <w:rPr>
          <w:rFonts w:ascii="GHEA Grapalat" w:hAnsi="GHEA Grapalat"/>
          <w:color w:val="000000"/>
          <w:sz w:val="20"/>
          <w:szCs w:val="20"/>
          <w:lang w:val="hy-AM"/>
        </w:rPr>
        <w:t xml:space="preserve"> </w:t>
      </w:r>
      <w:r w:rsidR="00F42666" w:rsidRPr="00064ADD">
        <w:rPr>
          <w:rFonts w:ascii="GHEA Grapalat" w:hAnsi="GHEA Grapalat"/>
          <w:color w:val="000000"/>
          <w:sz w:val="20"/>
          <w:szCs w:val="20"/>
          <w:lang w:val="hy-AM"/>
        </w:rPr>
        <w:t xml:space="preserve">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aff3"/>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54127792" w14:textId="77777777" w:rsidR="005669EB" w:rsidRDefault="00F42666" w:rsidP="008019E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w:t>
      </w:r>
    </w:p>
    <w:p w14:paraId="5E46CBDB" w14:textId="31DED37E" w:rsidR="008019E3" w:rsidRPr="00BE70F0" w:rsidRDefault="00754AC4" w:rsidP="008019E3">
      <w:pPr>
        <w:pStyle w:val="aff3"/>
        <w:tabs>
          <w:tab w:val="left" w:pos="0"/>
        </w:tabs>
        <w:ind w:left="0"/>
        <w:mirrorIndents/>
        <w:jc w:val="both"/>
        <w:rPr>
          <w:rFonts w:ascii="GHEA Grapalat" w:eastAsia="Calibri" w:hAnsi="GHEA Grapalat"/>
          <w:color w:val="000000"/>
          <w:sz w:val="20"/>
          <w:szCs w:val="20"/>
          <w:lang w:val="hy-AM"/>
        </w:rPr>
      </w:pPr>
      <w:r w:rsidRPr="00BE70F0">
        <w:rPr>
          <w:rFonts w:ascii="GHEA Grapalat" w:hAnsi="GHEA Grapalat"/>
          <w:color w:val="000000"/>
          <w:sz w:val="20"/>
          <w:szCs w:val="20"/>
          <w:lang w:val="hy-AM"/>
        </w:rPr>
        <w:t>operaballet.gnumner2025@gmail.com</w:t>
      </w:r>
    </w:p>
    <w:p w14:paraId="5D0769F2" w14:textId="7C3ED786" w:rsidR="008019E3" w:rsidRPr="003750DF" w:rsidRDefault="005669EB" w:rsidP="008019E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8019E3" w:rsidRPr="003750DF">
        <w:rPr>
          <w:rFonts w:ascii="GHEA Grapalat" w:hAnsi="GHEA Grapalat" w:cs="Sylfaen"/>
          <w:vertAlign w:val="superscript"/>
          <w:lang w:val="hy-AM"/>
        </w:rPr>
        <w:t xml:space="preserve">   քարտուղարի էլ. փոստի հասցեն</w:t>
      </w:r>
    </w:p>
    <w:p w14:paraId="00785D82" w14:textId="77777777" w:rsidR="008019E3" w:rsidRPr="00842CF6" w:rsidRDefault="008019E3" w:rsidP="008019E3">
      <w:pPr>
        <w:pStyle w:val="aff3"/>
        <w:tabs>
          <w:tab w:val="left" w:pos="0"/>
        </w:tabs>
        <w:ind w:left="0"/>
        <w:mirrorIndents/>
        <w:jc w:val="both"/>
        <w:rPr>
          <w:rFonts w:ascii="GHEA Grapalat" w:hAnsi="GHEA Grapalat"/>
          <w:color w:val="000000"/>
          <w:sz w:val="20"/>
          <w:szCs w:val="20"/>
          <w:lang w:val="hy-AM"/>
        </w:rPr>
      </w:pPr>
    </w:p>
    <w:p w14:paraId="64F0A1BC" w14:textId="03C601FC" w:rsidR="00F42666" w:rsidRPr="00064ADD" w:rsidRDefault="00F42666" w:rsidP="00F42666">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E79A779" w14:textId="77777777" w:rsidR="00F07C37" w:rsidRPr="00064ADD" w:rsidRDefault="00091EBC"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hyperlink r:id="rId8"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2829CDD5"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31"/>
        <w:spacing w:line="240" w:lineRule="auto"/>
        <w:jc w:val="right"/>
        <w:rPr>
          <w:rFonts w:ascii="GHEA Grapalat" w:hAnsi="GHEA Grapalat" w:cs="Sylfaen"/>
          <w:b/>
          <w:lang w:val="hy-AM"/>
        </w:rPr>
      </w:pPr>
    </w:p>
    <w:p w14:paraId="184EA5F2" w14:textId="77777777" w:rsidR="00493DAD" w:rsidRPr="00064ADD" w:rsidRDefault="00493DAD" w:rsidP="00752D6E">
      <w:pPr>
        <w:pStyle w:val="31"/>
        <w:spacing w:line="240" w:lineRule="auto"/>
        <w:jc w:val="right"/>
        <w:rPr>
          <w:rFonts w:ascii="GHEA Grapalat" w:hAnsi="GHEA Grapalat" w:cs="Sylfaen"/>
          <w:b/>
          <w:lang w:val="hy-AM"/>
        </w:rPr>
      </w:pPr>
    </w:p>
    <w:p w14:paraId="1C410444" w14:textId="77777777" w:rsidR="00493DAD" w:rsidRPr="00064ADD" w:rsidRDefault="00493DAD" w:rsidP="00752D6E">
      <w:pPr>
        <w:pStyle w:val="31"/>
        <w:spacing w:line="240" w:lineRule="auto"/>
        <w:jc w:val="right"/>
        <w:rPr>
          <w:rFonts w:ascii="GHEA Grapalat" w:hAnsi="GHEA Grapalat" w:cs="Sylfaen"/>
          <w:b/>
          <w:lang w:val="hy-AM"/>
        </w:rPr>
      </w:pPr>
    </w:p>
    <w:p w14:paraId="054D65E5" w14:textId="77777777" w:rsidR="00493DAD" w:rsidRPr="00064ADD" w:rsidRDefault="00493DAD" w:rsidP="00752D6E">
      <w:pPr>
        <w:pStyle w:val="31"/>
        <w:spacing w:line="240" w:lineRule="auto"/>
        <w:jc w:val="right"/>
        <w:rPr>
          <w:rFonts w:ascii="GHEA Grapalat" w:hAnsi="GHEA Grapalat" w:cs="Sylfaen"/>
          <w:b/>
          <w:lang w:val="hy-AM"/>
        </w:rPr>
      </w:pPr>
    </w:p>
    <w:p w14:paraId="054AB6B8" w14:textId="77777777" w:rsidR="00493DAD" w:rsidRPr="00064ADD" w:rsidRDefault="00493DAD" w:rsidP="00752D6E">
      <w:pPr>
        <w:pStyle w:val="31"/>
        <w:spacing w:line="240" w:lineRule="auto"/>
        <w:jc w:val="right"/>
        <w:rPr>
          <w:rFonts w:ascii="GHEA Grapalat" w:hAnsi="GHEA Grapalat" w:cs="Sylfaen"/>
          <w:b/>
          <w:lang w:val="hy-AM"/>
        </w:rPr>
      </w:pPr>
    </w:p>
    <w:p w14:paraId="1E5070FC" w14:textId="77777777" w:rsidR="00493DAD" w:rsidRPr="00064ADD" w:rsidRDefault="00493DAD" w:rsidP="00752D6E">
      <w:pPr>
        <w:pStyle w:val="31"/>
        <w:spacing w:line="240" w:lineRule="auto"/>
        <w:jc w:val="right"/>
        <w:rPr>
          <w:rFonts w:ascii="GHEA Grapalat" w:hAnsi="GHEA Grapalat" w:cs="Sylfaen"/>
          <w:b/>
          <w:lang w:val="hy-AM"/>
        </w:rPr>
      </w:pPr>
    </w:p>
    <w:p w14:paraId="0F0B399C" w14:textId="77777777" w:rsidR="00493DAD" w:rsidRPr="00064ADD" w:rsidRDefault="00493DAD" w:rsidP="00752D6E">
      <w:pPr>
        <w:pStyle w:val="31"/>
        <w:spacing w:line="240" w:lineRule="auto"/>
        <w:jc w:val="right"/>
        <w:rPr>
          <w:rFonts w:ascii="GHEA Grapalat" w:hAnsi="GHEA Grapalat" w:cs="Sylfaen"/>
          <w:b/>
          <w:lang w:val="hy-AM"/>
        </w:rPr>
      </w:pPr>
    </w:p>
    <w:p w14:paraId="3CADC2C7" w14:textId="77777777" w:rsidR="00493DAD" w:rsidRPr="00064ADD" w:rsidRDefault="00493DAD" w:rsidP="00752D6E">
      <w:pPr>
        <w:pStyle w:val="31"/>
        <w:spacing w:line="240" w:lineRule="auto"/>
        <w:jc w:val="right"/>
        <w:rPr>
          <w:rFonts w:ascii="GHEA Grapalat" w:hAnsi="GHEA Grapalat" w:cs="Sylfaen"/>
          <w:b/>
          <w:lang w:val="hy-AM"/>
        </w:rPr>
      </w:pPr>
    </w:p>
    <w:p w14:paraId="0A87E753" w14:textId="77777777" w:rsidR="0056633E" w:rsidRPr="00064ADD" w:rsidRDefault="0056633E" w:rsidP="0056633E">
      <w:pPr>
        <w:pStyle w:val="31"/>
        <w:spacing w:line="240" w:lineRule="auto"/>
        <w:jc w:val="right"/>
        <w:rPr>
          <w:rFonts w:ascii="GHEA Grapalat" w:hAnsi="GHEA Grapalat"/>
          <w:i/>
          <w:lang w:val="hy-AM"/>
        </w:rPr>
      </w:pPr>
    </w:p>
    <w:p w14:paraId="1AC211C7"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71163377" w14:textId="77777777" w:rsidR="00493DAD" w:rsidRPr="0056633E" w:rsidRDefault="00493DAD" w:rsidP="00752D6E">
      <w:pPr>
        <w:pStyle w:val="31"/>
        <w:spacing w:line="240" w:lineRule="auto"/>
        <w:jc w:val="right"/>
        <w:rPr>
          <w:rFonts w:ascii="GHEA Grapalat" w:hAnsi="GHEA Grapalat" w:cs="Sylfaen"/>
          <w:b/>
          <w:lang w:val="af-ZA"/>
        </w:rPr>
      </w:pPr>
    </w:p>
    <w:p w14:paraId="7BC16100" w14:textId="77777777" w:rsidR="00493DAD" w:rsidRPr="00064ADD" w:rsidRDefault="00493DAD" w:rsidP="00752D6E">
      <w:pPr>
        <w:pStyle w:val="31"/>
        <w:spacing w:line="240" w:lineRule="auto"/>
        <w:jc w:val="right"/>
        <w:rPr>
          <w:rFonts w:ascii="GHEA Grapalat" w:hAnsi="GHEA Grapalat" w:cs="Sylfaen"/>
          <w:b/>
          <w:lang w:val="hy-AM"/>
        </w:rPr>
      </w:pPr>
    </w:p>
    <w:p w14:paraId="44B3381B" w14:textId="77777777" w:rsidR="00493DAD" w:rsidRPr="00064ADD" w:rsidRDefault="00493DAD" w:rsidP="00752D6E">
      <w:pPr>
        <w:pStyle w:val="31"/>
        <w:spacing w:line="240" w:lineRule="auto"/>
        <w:jc w:val="right"/>
        <w:rPr>
          <w:rFonts w:ascii="GHEA Grapalat" w:hAnsi="GHEA Grapalat" w:cs="Sylfaen"/>
          <w:b/>
          <w:lang w:val="hy-AM"/>
        </w:rPr>
      </w:pPr>
    </w:p>
    <w:p w14:paraId="2A7C4E6F" w14:textId="77777777" w:rsidR="00493DAD" w:rsidRPr="00064ADD" w:rsidRDefault="00493DAD" w:rsidP="00752D6E">
      <w:pPr>
        <w:pStyle w:val="31"/>
        <w:spacing w:line="240" w:lineRule="auto"/>
        <w:jc w:val="right"/>
        <w:rPr>
          <w:rFonts w:ascii="GHEA Grapalat" w:hAnsi="GHEA Grapalat" w:cs="Sylfaen"/>
          <w:b/>
          <w:lang w:val="hy-AM"/>
        </w:rPr>
      </w:pPr>
    </w:p>
    <w:p w14:paraId="7DD9BE01" w14:textId="77777777" w:rsidR="00493DAD" w:rsidRPr="00064ADD" w:rsidRDefault="00493DAD" w:rsidP="00752D6E">
      <w:pPr>
        <w:pStyle w:val="31"/>
        <w:spacing w:line="240" w:lineRule="auto"/>
        <w:jc w:val="right"/>
        <w:rPr>
          <w:rFonts w:ascii="GHEA Grapalat" w:hAnsi="GHEA Grapalat" w:cs="Sylfaen"/>
          <w:b/>
          <w:lang w:val="hy-AM"/>
        </w:rPr>
      </w:pPr>
    </w:p>
    <w:p w14:paraId="255B29B8" w14:textId="77777777" w:rsidR="00493DAD" w:rsidRPr="00064ADD" w:rsidRDefault="00493DAD" w:rsidP="00752D6E">
      <w:pPr>
        <w:pStyle w:val="31"/>
        <w:spacing w:line="240" w:lineRule="auto"/>
        <w:jc w:val="right"/>
        <w:rPr>
          <w:rFonts w:ascii="GHEA Grapalat" w:hAnsi="GHEA Grapalat" w:cs="Sylfaen"/>
          <w:b/>
          <w:lang w:val="hy-AM"/>
        </w:rPr>
      </w:pPr>
    </w:p>
    <w:p w14:paraId="355C4D57" w14:textId="77777777" w:rsidR="00493DAD" w:rsidRPr="00064ADD" w:rsidRDefault="00493DAD" w:rsidP="00752D6E">
      <w:pPr>
        <w:pStyle w:val="31"/>
        <w:spacing w:line="240" w:lineRule="auto"/>
        <w:jc w:val="right"/>
        <w:rPr>
          <w:rFonts w:ascii="GHEA Grapalat" w:hAnsi="GHEA Grapalat" w:cs="Sylfaen"/>
          <w:b/>
          <w:lang w:val="hy-AM"/>
        </w:rPr>
      </w:pPr>
    </w:p>
    <w:p w14:paraId="310FBFC0" w14:textId="77777777" w:rsidR="00493DAD" w:rsidRPr="00064ADD" w:rsidRDefault="00493DAD" w:rsidP="00752D6E">
      <w:pPr>
        <w:pStyle w:val="31"/>
        <w:spacing w:line="240" w:lineRule="auto"/>
        <w:jc w:val="right"/>
        <w:rPr>
          <w:rFonts w:ascii="GHEA Grapalat" w:hAnsi="GHEA Grapalat" w:cs="Sylfaen"/>
          <w:b/>
          <w:lang w:val="hy-AM"/>
        </w:rPr>
      </w:pPr>
    </w:p>
    <w:p w14:paraId="443BE49E" w14:textId="77777777" w:rsidR="00493DAD" w:rsidRPr="00064ADD" w:rsidRDefault="00493DAD" w:rsidP="00752D6E">
      <w:pPr>
        <w:pStyle w:val="31"/>
        <w:spacing w:line="240" w:lineRule="auto"/>
        <w:jc w:val="right"/>
        <w:rPr>
          <w:rFonts w:ascii="GHEA Grapalat" w:hAnsi="GHEA Grapalat" w:cs="Sylfaen"/>
          <w:b/>
          <w:lang w:val="hy-AM"/>
        </w:rPr>
      </w:pPr>
    </w:p>
    <w:p w14:paraId="48BE6042" w14:textId="77777777" w:rsidR="00493DAD" w:rsidRPr="00064ADD" w:rsidRDefault="00493DAD" w:rsidP="00752D6E">
      <w:pPr>
        <w:pStyle w:val="31"/>
        <w:spacing w:line="240" w:lineRule="auto"/>
        <w:jc w:val="right"/>
        <w:rPr>
          <w:rFonts w:ascii="GHEA Grapalat" w:hAnsi="GHEA Grapalat" w:cs="Sylfaen"/>
          <w:b/>
          <w:lang w:val="hy-AM"/>
        </w:rPr>
      </w:pPr>
    </w:p>
    <w:p w14:paraId="4A7F9C2B" w14:textId="77777777" w:rsidR="00493DAD" w:rsidRPr="00064ADD" w:rsidRDefault="00493DAD" w:rsidP="00752D6E">
      <w:pPr>
        <w:pStyle w:val="31"/>
        <w:spacing w:line="240" w:lineRule="auto"/>
        <w:jc w:val="right"/>
        <w:rPr>
          <w:rFonts w:ascii="GHEA Grapalat" w:hAnsi="GHEA Grapalat" w:cs="Sylfaen"/>
          <w:b/>
          <w:lang w:val="hy-AM"/>
        </w:rPr>
      </w:pPr>
    </w:p>
    <w:p w14:paraId="1C96EF72" w14:textId="77777777" w:rsidR="00493DAD" w:rsidRPr="00064ADD" w:rsidRDefault="00493DAD" w:rsidP="00752D6E">
      <w:pPr>
        <w:pStyle w:val="31"/>
        <w:spacing w:line="240" w:lineRule="auto"/>
        <w:jc w:val="right"/>
        <w:rPr>
          <w:rFonts w:ascii="GHEA Grapalat" w:hAnsi="GHEA Grapalat" w:cs="Sylfaen"/>
          <w:b/>
          <w:lang w:val="hy-AM"/>
        </w:rPr>
      </w:pPr>
    </w:p>
    <w:p w14:paraId="656CA960" w14:textId="77777777" w:rsidR="00493DAD" w:rsidRPr="00064ADD" w:rsidRDefault="00493DAD" w:rsidP="00752D6E">
      <w:pPr>
        <w:pStyle w:val="31"/>
        <w:spacing w:line="240" w:lineRule="auto"/>
        <w:jc w:val="right"/>
        <w:rPr>
          <w:rFonts w:ascii="GHEA Grapalat" w:hAnsi="GHEA Grapalat" w:cs="Sylfaen"/>
          <w:b/>
          <w:lang w:val="hy-AM"/>
        </w:rPr>
      </w:pPr>
    </w:p>
    <w:p w14:paraId="14AAB439" w14:textId="77777777" w:rsidR="00493DAD" w:rsidRPr="00064ADD" w:rsidRDefault="00493DAD" w:rsidP="00752D6E">
      <w:pPr>
        <w:pStyle w:val="31"/>
        <w:spacing w:line="240" w:lineRule="auto"/>
        <w:jc w:val="right"/>
        <w:rPr>
          <w:rFonts w:ascii="GHEA Grapalat" w:hAnsi="GHEA Grapalat" w:cs="Sylfaen"/>
          <w:b/>
          <w:lang w:val="hy-AM"/>
        </w:rPr>
      </w:pPr>
    </w:p>
    <w:p w14:paraId="73D0BB35" w14:textId="77777777" w:rsidR="00493DAD" w:rsidRPr="00064ADD" w:rsidRDefault="00493DAD" w:rsidP="00752D6E">
      <w:pPr>
        <w:pStyle w:val="31"/>
        <w:spacing w:line="240" w:lineRule="auto"/>
        <w:jc w:val="right"/>
        <w:rPr>
          <w:rFonts w:ascii="GHEA Grapalat" w:hAnsi="GHEA Grapalat" w:cs="Sylfaen"/>
          <w:b/>
          <w:lang w:val="hy-AM"/>
        </w:rPr>
      </w:pPr>
    </w:p>
    <w:p w14:paraId="29AACB8E" w14:textId="77777777" w:rsidR="00493DAD" w:rsidRPr="00064ADD" w:rsidRDefault="00493DAD" w:rsidP="00752D6E">
      <w:pPr>
        <w:pStyle w:val="31"/>
        <w:spacing w:line="240" w:lineRule="auto"/>
        <w:jc w:val="right"/>
        <w:rPr>
          <w:rFonts w:ascii="GHEA Grapalat" w:hAnsi="GHEA Grapalat" w:cs="Sylfaen"/>
          <w:b/>
          <w:lang w:val="hy-AM"/>
        </w:rPr>
      </w:pPr>
    </w:p>
    <w:p w14:paraId="184FBE43" w14:textId="77777777" w:rsidR="00493DAD" w:rsidRPr="00064ADD" w:rsidRDefault="00493DAD" w:rsidP="00752D6E">
      <w:pPr>
        <w:pStyle w:val="31"/>
        <w:spacing w:line="240" w:lineRule="auto"/>
        <w:jc w:val="right"/>
        <w:rPr>
          <w:rFonts w:ascii="GHEA Grapalat" w:hAnsi="GHEA Grapalat" w:cs="Sylfaen"/>
          <w:b/>
          <w:lang w:val="hy-AM"/>
        </w:rPr>
      </w:pPr>
    </w:p>
    <w:p w14:paraId="4642C23E" w14:textId="77777777" w:rsidR="00493DAD" w:rsidRPr="00064ADD" w:rsidRDefault="00493DAD" w:rsidP="00752D6E">
      <w:pPr>
        <w:pStyle w:val="31"/>
        <w:spacing w:line="240" w:lineRule="auto"/>
        <w:jc w:val="right"/>
        <w:rPr>
          <w:rFonts w:ascii="GHEA Grapalat" w:hAnsi="GHEA Grapalat" w:cs="Sylfaen"/>
          <w:b/>
          <w:lang w:val="hy-AM"/>
        </w:rPr>
      </w:pPr>
    </w:p>
    <w:p w14:paraId="0A229D51" w14:textId="77777777" w:rsidR="00493DAD" w:rsidRPr="00064ADD" w:rsidRDefault="00493DAD" w:rsidP="00752D6E">
      <w:pPr>
        <w:pStyle w:val="31"/>
        <w:spacing w:line="240" w:lineRule="auto"/>
        <w:jc w:val="right"/>
        <w:rPr>
          <w:rFonts w:ascii="GHEA Grapalat" w:hAnsi="GHEA Grapalat" w:cs="Sylfaen"/>
          <w:b/>
          <w:lang w:val="hy-AM"/>
        </w:rPr>
      </w:pPr>
    </w:p>
    <w:p w14:paraId="6CF9E944" w14:textId="77777777" w:rsidR="00493DAD" w:rsidRPr="00064ADD" w:rsidRDefault="00493DAD" w:rsidP="00752D6E">
      <w:pPr>
        <w:pStyle w:val="31"/>
        <w:spacing w:line="240" w:lineRule="auto"/>
        <w:jc w:val="right"/>
        <w:rPr>
          <w:rFonts w:ascii="GHEA Grapalat" w:hAnsi="GHEA Grapalat" w:cs="Sylfaen"/>
          <w:b/>
          <w:lang w:val="hy-AM"/>
        </w:rPr>
      </w:pPr>
    </w:p>
    <w:p w14:paraId="4A76C26C" w14:textId="77777777" w:rsidR="00493DAD" w:rsidRPr="00064ADD" w:rsidRDefault="00493DAD" w:rsidP="00752D6E">
      <w:pPr>
        <w:pStyle w:val="31"/>
        <w:spacing w:line="240" w:lineRule="auto"/>
        <w:jc w:val="right"/>
        <w:rPr>
          <w:rFonts w:ascii="GHEA Grapalat" w:hAnsi="GHEA Grapalat" w:cs="Sylfaen"/>
          <w:b/>
          <w:lang w:val="hy-AM"/>
        </w:rPr>
      </w:pPr>
    </w:p>
    <w:p w14:paraId="490D98A7" w14:textId="77777777" w:rsidR="00493DAD" w:rsidRPr="00064ADD" w:rsidRDefault="00493DAD" w:rsidP="00752D6E">
      <w:pPr>
        <w:pStyle w:val="31"/>
        <w:spacing w:line="240" w:lineRule="auto"/>
        <w:jc w:val="right"/>
        <w:rPr>
          <w:rFonts w:ascii="GHEA Grapalat" w:hAnsi="GHEA Grapalat" w:cs="Sylfaen"/>
          <w:b/>
          <w:lang w:val="hy-AM"/>
        </w:rPr>
      </w:pPr>
    </w:p>
    <w:p w14:paraId="29A61C54" w14:textId="77777777" w:rsidR="00493DAD" w:rsidRPr="00064ADD" w:rsidRDefault="00493DAD" w:rsidP="00752D6E">
      <w:pPr>
        <w:pStyle w:val="31"/>
        <w:spacing w:line="240" w:lineRule="auto"/>
        <w:jc w:val="right"/>
        <w:rPr>
          <w:rFonts w:ascii="GHEA Grapalat" w:hAnsi="GHEA Grapalat" w:cs="Sylfaen"/>
          <w:b/>
          <w:lang w:val="hy-AM"/>
        </w:rPr>
      </w:pPr>
    </w:p>
    <w:p w14:paraId="64999E4D" w14:textId="77777777" w:rsidR="00493DAD" w:rsidRPr="00064ADD" w:rsidRDefault="00493DAD" w:rsidP="00752D6E">
      <w:pPr>
        <w:pStyle w:val="31"/>
        <w:spacing w:line="240" w:lineRule="auto"/>
        <w:jc w:val="right"/>
        <w:rPr>
          <w:rFonts w:ascii="GHEA Grapalat" w:hAnsi="GHEA Grapalat" w:cs="Sylfaen"/>
          <w:b/>
          <w:lang w:val="hy-AM"/>
        </w:rPr>
      </w:pPr>
    </w:p>
    <w:p w14:paraId="745ADD5D" w14:textId="77777777" w:rsidR="00493DAD" w:rsidRPr="00064ADD" w:rsidRDefault="00493DAD" w:rsidP="00752D6E">
      <w:pPr>
        <w:pStyle w:val="31"/>
        <w:spacing w:line="240" w:lineRule="auto"/>
        <w:jc w:val="right"/>
        <w:rPr>
          <w:rFonts w:ascii="GHEA Grapalat" w:hAnsi="GHEA Grapalat" w:cs="Sylfaen"/>
          <w:b/>
          <w:lang w:val="hy-AM"/>
        </w:rPr>
      </w:pPr>
    </w:p>
    <w:p w14:paraId="5CEB407B" w14:textId="77777777" w:rsidR="00493DAD" w:rsidRPr="00064ADD" w:rsidRDefault="00493DAD" w:rsidP="00752D6E">
      <w:pPr>
        <w:pStyle w:val="31"/>
        <w:spacing w:line="240" w:lineRule="auto"/>
        <w:jc w:val="right"/>
        <w:rPr>
          <w:rFonts w:ascii="GHEA Grapalat" w:hAnsi="GHEA Grapalat" w:cs="Sylfaen"/>
          <w:b/>
          <w:lang w:val="hy-AM"/>
        </w:rPr>
      </w:pPr>
    </w:p>
    <w:p w14:paraId="481586B9" w14:textId="77777777" w:rsidR="00493DAD" w:rsidRPr="00064ADD" w:rsidRDefault="00493DAD" w:rsidP="00752D6E">
      <w:pPr>
        <w:pStyle w:val="31"/>
        <w:spacing w:line="240" w:lineRule="auto"/>
        <w:jc w:val="right"/>
        <w:rPr>
          <w:rFonts w:ascii="GHEA Grapalat" w:hAnsi="GHEA Grapalat" w:cs="Sylfaen"/>
          <w:b/>
          <w:lang w:val="hy-AM"/>
        </w:rPr>
      </w:pPr>
    </w:p>
    <w:p w14:paraId="7CDE5174" w14:textId="77777777" w:rsidR="00493DAD" w:rsidRPr="00064ADD" w:rsidRDefault="00493DAD" w:rsidP="00752D6E">
      <w:pPr>
        <w:pStyle w:val="31"/>
        <w:spacing w:line="240" w:lineRule="auto"/>
        <w:jc w:val="right"/>
        <w:rPr>
          <w:rFonts w:ascii="GHEA Grapalat" w:hAnsi="GHEA Grapalat" w:cs="Sylfaen"/>
          <w:b/>
          <w:lang w:val="hy-AM"/>
        </w:rPr>
      </w:pPr>
    </w:p>
    <w:p w14:paraId="77E7BEB5" w14:textId="77777777" w:rsidR="00493DAD" w:rsidRPr="00064ADD" w:rsidRDefault="00493DAD" w:rsidP="00752D6E">
      <w:pPr>
        <w:pStyle w:val="31"/>
        <w:spacing w:line="240" w:lineRule="auto"/>
        <w:jc w:val="right"/>
        <w:rPr>
          <w:rFonts w:ascii="GHEA Grapalat" w:hAnsi="GHEA Grapalat" w:cs="Sylfaen"/>
          <w:b/>
          <w:lang w:val="hy-AM"/>
        </w:rPr>
      </w:pPr>
    </w:p>
    <w:p w14:paraId="108C116E" w14:textId="77777777" w:rsidR="00493DAD" w:rsidRPr="00064ADD" w:rsidRDefault="00493DAD" w:rsidP="00752D6E">
      <w:pPr>
        <w:pStyle w:val="31"/>
        <w:spacing w:line="240" w:lineRule="auto"/>
        <w:jc w:val="right"/>
        <w:rPr>
          <w:rFonts w:ascii="GHEA Grapalat" w:hAnsi="GHEA Grapalat" w:cs="Sylfaen"/>
          <w:b/>
          <w:lang w:val="hy-AM"/>
        </w:rPr>
      </w:pPr>
    </w:p>
    <w:p w14:paraId="68855D2F" w14:textId="77777777" w:rsidR="00493DAD" w:rsidRPr="00064ADD" w:rsidRDefault="00493DAD" w:rsidP="00752D6E">
      <w:pPr>
        <w:pStyle w:val="31"/>
        <w:spacing w:line="240" w:lineRule="auto"/>
        <w:jc w:val="right"/>
        <w:rPr>
          <w:rFonts w:ascii="GHEA Grapalat" w:hAnsi="GHEA Grapalat" w:cs="Sylfaen"/>
          <w:b/>
          <w:lang w:val="hy-AM"/>
        </w:rPr>
      </w:pPr>
    </w:p>
    <w:p w14:paraId="5F54C511" w14:textId="77777777" w:rsidR="00493DAD" w:rsidRPr="00064ADD" w:rsidRDefault="00493DAD" w:rsidP="00752D6E">
      <w:pPr>
        <w:pStyle w:val="31"/>
        <w:spacing w:line="240" w:lineRule="auto"/>
        <w:jc w:val="right"/>
        <w:rPr>
          <w:rFonts w:ascii="GHEA Grapalat" w:hAnsi="GHEA Grapalat" w:cs="Sylfaen"/>
          <w:b/>
          <w:lang w:val="hy-AM"/>
        </w:rPr>
      </w:pPr>
    </w:p>
    <w:p w14:paraId="5218F3B8" w14:textId="77777777" w:rsidR="00493DAD" w:rsidRPr="00064ADD" w:rsidRDefault="00493DAD" w:rsidP="00752D6E">
      <w:pPr>
        <w:pStyle w:val="31"/>
        <w:spacing w:line="240" w:lineRule="auto"/>
        <w:jc w:val="right"/>
        <w:rPr>
          <w:rFonts w:ascii="GHEA Grapalat" w:hAnsi="GHEA Grapalat" w:cs="Sylfaen"/>
          <w:b/>
          <w:lang w:val="hy-AM"/>
        </w:rPr>
      </w:pPr>
    </w:p>
    <w:p w14:paraId="224AABD1" w14:textId="77777777" w:rsidR="00493DAD" w:rsidRPr="00064ADD" w:rsidRDefault="00493DAD" w:rsidP="00752D6E">
      <w:pPr>
        <w:pStyle w:val="31"/>
        <w:spacing w:line="240" w:lineRule="auto"/>
        <w:jc w:val="right"/>
        <w:rPr>
          <w:rFonts w:ascii="GHEA Grapalat" w:hAnsi="GHEA Grapalat" w:cs="Sylfaen"/>
          <w:b/>
          <w:lang w:val="hy-AM"/>
        </w:rPr>
      </w:pPr>
    </w:p>
    <w:p w14:paraId="25AE3FD4" w14:textId="77777777" w:rsidR="00493DAD" w:rsidRPr="00064ADD" w:rsidRDefault="00493DAD" w:rsidP="00752D6E">
      <w:pPr>
        <w:pStyle w:val="31"/>
        <w:spacing w:line="240" w:lineRule="auto"/>
        <w:jc w:val="right"/>
        <w:rPr>
          <w:rFonts w:ascii="GHEA Grapalat" w:hAnsi="GHEA Grapalat" w:cs="Sylfaen"/>
          <w:b/>
          <w:lang w:val="hy-AM"/>
        </w:rPr>
      </w:pPr>
    </w:p>
    <w:p w14:paraId="28D365C2" w14:textId="77777777" w:rsidR="00493DAD" w:rsidRPr="00064ADD" w:rsidRDefault="00493DAD" w:rsidP="00752D6E">
      <w:pPr>
        <w:pStyle w:val="31"/>
        <w:spacing w:line="240" w:lineRule="auto"/>
        <w:jc w:val="right"/>
        <w:rPr>
          <w:rFonts w:ascii="GHEA Grapalat" w:hAnsi="GHEA Grapalat" w:cs="Sylfaen"/>
          <w:b/>
          <w:lang w:val="hy-AM"/>
        </w:rPr>
      </w:pPr>
    </w:p>
    <w:p w14:paraId="50F390BA" w14:textId="77777777" w:rsidR="00493DAD" w:rsidRPr="00064ADD" w:rsidRDefault="00493DAD" w:rsidP="00752D6E">
      <w:pPr>
        <w:pStyle w:val="31"/>
        <w:spacing w:line="240" w:lineRule="auto"/>
        <w:jc w:val="right"/>
        <w:rPr>
          <w:rFonts w:ascii="GHEA Grapalat" w:hAnsi="GHEA Grapalat" w:cs="Sylfaen"/>
          <w:b/>
          <w:lang w:val="hy-AM"/>
        </w:rPr>
      </w:pPr>
    </w:p>
    <w:p w14:paraId="04E61B36" w14:textId="77777777" w:rsidR="00493DAD" w:rsidRPr="00064ADD" w:rsidRDefault="00493DAD" w:rsidP="00752D6E">
      <w:pPr>
        <w:pStyle w:val="31"/>
        <w:spacing w:line="240" w:lineRule="auto"/>
        <w:jc w:val="right"/>
        <w:rPr>
          <w:rFonts w:ascii="GHEA Grapalat" w:hAnsi="GHEA Grapalat" w:cs="Sylfaen"/>
          <w:b/>
          <w:lang w:val="hy-AM"/>
        </w:rPr>
      </w:pPr>
    </w:p>
    <w:p w14:paraId="0AAE98F9" w14:textId="77777777" w:rsidR="00493DAD" w:rsidRPr="00064ADD" w:rsidRDefault="00493DAD" w:rsidP="00752D6E">
      <w:pPr>
        <w:pStyle w:val="31"/>
        <w:spacing w:line="240" w:lineRule="auto"/>
        <w:jc w:val="right"/>
        <w:rPr>
          <w:rFonts w:ascii="GHEA Grapalat" w:hAnsi="GHEA Grapalat" w:cs="Sylfaen"/>
          <w:b/>
          <w:lang w:val="hy-AM"/>
        </w:rPr>
      </w:pPr>
    </w:p>
    <w:p w14:paraId="5DDE2CD1" w14:textId="2DE604C3"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5885FD4A" w14:textId="77777777" w:rsidR="007476B5" w:rsidRPr="00064ADD" w:rsidRDefault="007476B5" w:rsidP="007476B5">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Pr>
          <w:rFonts w:ascii="GHEA Grapalat" w:hAnsi="GHEA Grapalat"/>
          <w:b/>
          <w:lang w:val="hy-AM"/>
        </w:rPr>
        <w:t>ՕԲԹ-ԳՀԾՁԲ-25/17</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2752D4EE" w14:textId="77777777" w:rsidR="007476B5" w:rsidRPr="00064ADD" w:rsidRDefault="007476B5" w:rsidP="007476B5">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5B05E27C" w14:textId="77777777" w:rsidR="007862B1" w:rsidRPr="007476B5" w:rsidRDefault="007862B1" w:rsidP="007862B1">
      <w:pPr>
        <w:pStyle w:val="31"/>
        <w:spacing w:line="240" w:lineRule="auto"/>
        <w:jc w:val="right"/>
        <w:rPr>
          <w:rFonts w:ascii="GHEA Grapalat" w:hAnsi="GHEA Grapalat" w:cs="Sylfaen"/>
          <w:b/>
          <w:lang w:val="es-ES"/>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4AEAF361" w:rsidR="007862B1" w:rsidRPr="00547AEF" w:rsidRDefault="007862B1" w:rsidP="00547AEF">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w:t>
      </w:r>
      <w:r w:rsidRPr="00547AEF">
        <w:rPr>
          <w:rFonts w:ascii="GHEA Grapalat" w:hAnsi="GHEA Grapalat" w:cs="GHEA Grapalat"/>
          <w:sz w:val="20"/>
          <w:szCs w:val="20"/>
          <w:lang w:val="pt-BR"/>
        </w:rPr>
        <w:t xml:space="preserve">է </w:t>
      </w:r>
      <w:r w:rsidR="00547AEF" w:rsidRPr="00547AEF">
        <w:rPr>
          <w:rFonts w:ascii="GHEA Grapalat" w:hAnsi="GHEA Grapalat"/>
          <w:sz w:val="20"/>
          <w:szCs w:val="20"/>
          <w:lang w:val="hy-AM"/>
        </w:rPr>
        <w:t>«</w:t>
      </w:r>
      <w:r w:rsidR="00547AEF" w:rsidRPr="00547AEF">
        <w:rPr>
          <w:rFonts w:ascii="GHEA Grapalat" w:hAnsi="GHEA Grapalat" w:cs="GHEA Grapalat"/>
          <w:sz w:val="20"/>
          <w:szCs w:val="20"/>
          <w:lang w:val="pt-BR"/>
        </w:rPr>
        <w:t>Ա</w:t>
      </w:r>
      <w:r w:rsidR="00547AEF" w:rsidRPr="00547AEF">
        <w:rPr>
          <w:rFonts w:ascii="Cambria Math" w:hAnsi="Cambria Math" w:cs="Cambria Math"/>
          <w:sz w:val="20"/>
          <w:szCs w:val="20"/>
          <w:lang w:val="pt-BR"/>
        </w:rPr>
        <w:t>․</w:t>
      </w:r>
      <w:r w:rsidR="00547AEF" w:rsidRPr="00547AEF">
        <w:rPr>
          <w:rFonts w:ascii="GHEA Grapalat" w:hAnsi="GHEA Grapalat" w:cs="GHEA Grapalat"/>
          <w:sz w:val="20"/>
          <w:szCs w:val="20"/>
          <w:lang w:val="pt-BR"/>
        </w:rPr>
        <w:t xml:space="preserve"> Սպենդիարյանի անվան օպերայի և բալետի ազգային ակադեմիական թատրոն» ՊՈԱԿ-ի </w:t>
      </w:r>
      <w:r w:rsidRPr="00547AEF">
        <w:rPr>
          <w:rFonts w:ascii="GHEA Grapalat" w:hAnsi="GHEA Grapalat" w:cs="GHEA Grapalat"/>
          <w:sz w:val="20"/>
          <w:szCs w:val="20"/>
          <w:lang w:val="pt-BR"/>
        </w:rPr>
        <w:t>(այսուհետ</w:t>
      </w:r>
      <w:r w:rsidRPr="00064ADD">
        <w:rPr>
          <w:rFonts w:ascii="GHEA Grapalat" w:hAnsi="GHEA Grapalat" w:cs="GHEA Grapalat"/>
          <w:sz w:val="20"/>
          <w:szCs w:val="20"/>
          <w:lang w:val="pt-BR"/>
        </w:rPr>
        <w:t>` Պատվիրատու) կողմից</w:t>
      </w:r>
      <w:r w:rsidR="00547AEF">
        <w:rPr>
          <w:rFonts w:ascii="GHEA Grapalat" w:hAnsi="GHEA Grapalat" w:cs="GHEA Grapalat"/>
          <w:sz w:val="20"/>
          <w:szCs w:val="20"/>
          <w:lang w:val="pt-BR"/>
        </w:rPr>
        <w:t xml:space="preserve"> </w:t>
      </w:r>
      <w:r w:rsidRPr="00547AEF">
        <w:rPr>
          <w:rFonts w:ascii="GHEA Grapalat" w:hAnsi="GHEA Grapalat" w:cs="GHEA Grapalat"/>
          <w:sz w:val="20"/>
          <w:szCs w:val="20"/>
          <w:lang w:val="pt-BR"/>
        </w:rPr>
        <w:t>կազմակերպված`</w:t>
      </w:r>
      <w:r w:rsidR="00547AEF">
        <w:rPr>
          <w:rFonts w:ascii="GHEA Grapalat" w:hAnsi="GHEA Grapalat" w:cs="GHEA Grapalat"/>
          <w:sz w:val="20"/>
          <w:szCs w:val="20"/>
          <w:lang w:val="hy-AM"/>
        </w:rPr>
        <w:t xml:space="preserve"> </w:t>
      </w:r>
      <w:r w:rsidR="00547AEF" w:rsidRPr="00547AEF">
        <w:rPr>
          <w:rFonts w:ascii="GHEA Grapalat" w:hAnsi="GHEA Grapalat" w:cs="GHEA Grapalat"/>
          <w:sz w:val="20"/>
          <w:szCs w:val="20"/>
          <w:lang w:val="pt-BR"/>
        </w:rPr>
        <w:t>ՕԲԹ-ԳՀԾՁԲ-25/17</w:t>
      </w:r>
      <w:r w:rsidRPr="00547AEF">
        <w:rPr>
          <w:rFonts w:ascii="GHEA Grapalat" w:hAnsi="GHEA Grapalat" w:cs="GHEA Grapalat"/>
          <w:sz w:val="20"/>
          <w:szCs w:val="20"/>
          <w:lang w:val="pt-BR"/>
        </w:rPr>
        <w:t xml:space="preserve"> ծածկագրով գնման ընթացակարգին:</w:t>
      </w:r>
    </w:p>
    <w:p w14:paraId="16635088" w14:textId="4682E2B8"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proofErr w:type="gramStart"/>
      <w:r w:rsidRPr="00064ADD">
        <w:rPr>
          <w:rFonts w:ascii="GHEA Grapalat" w:hAnsi="GHEA Grapalat" w:cs="GHEA Grapalat"/>
          <w:sz w:val="20"/>
          <w:szCs w:val="20"/>
        </w:rPr>
        <w:t>2.1</w:t>
      </w:r>
      <w:proofErr w:type="gramEnd"/>
      <w:r w:rsidRPr="00064ADD">
        <w:rPr>
          <w:rFonts w:ascii="GHEA Grapalat" w:hAnsi="GHEA Grapalat" w:cs="GHEA Grapalat"/>
          <w:sz w:val="20"/>
          <w:szCs w:val="20"/>
        </w:rPr>
        <w:t xml:space="preserve">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E93AF35" w:rsidR="00595213" w:rsidRPr="00212450" w:rsidRDefault="00595213" w:rsidP="00CB0ADE">
            <w:pPr>
              <w:rPr>
                <w:rFonts w:ascii="Cambria Math" w:hAnsi="Cambria Math"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212450">
              <w:rPr>
                <w:rFonts w:ascii="GHEA Grapalat" w:hAnsi="GHEA Grapalat" w:cs="Arial"/>
                <w:sz w:val="20"/>
                <w:szCs w:val="20"/>
                <w:lang w:val="hy-AM"/>
              </w:rPr>
              <w:t xml:space="preserve"> </w:t>
            </w:r>
            <w:r w:rsidR="00212450" w:rsidRPr="00212450">
              <w:rPr>
                <w:rFonts w:ascii="GHEA Grapalat" w:hAnsi="GHEA Grapalat" w:cs="Arial"/>
                <w:sz w:val="20"/>
                <w:szCs w:val="20"/>
                <w:lang w:val="hy-AM"/>
              </w:rPr>
              <w:t>Ա</w:t>
            </w:r>
            <w:r w:rsidR="00212450" w:rsidRPr="00212450">
              <w:rPr>
                <w:rFonts w:ascii="Cambria Math" w:hAnsi="Cambria Math" w:cs="Cambria Math"/>
                <w:sz w:val="20"/>
                <w:szCs w:val="20"/>
                <w:lang w:val="hy-AM"/>
              </w:rPr>
              <w:t>․</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Սպենդիարյանի</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անվան</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օպերայի</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և</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բալետի</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ազգային</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ակադեմիական</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թատրոն</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631CE9D" w:rsidR="00595213" w:rsidRPr="00212450"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212450">
              <w:rPr>
                <w:rFonts w:ascii="GHEA Grapalat" w:hAnsi="GHEA Grapalat" w:cs="Arial"/>
                <w:sz w:val="20"/>
                <w:szCs w:val="20"/>
                <w:lang w:val="hy-AM"/>
              </w:rPr>
              <w:t xml:space="preserve"> 02510673</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2784CC8" w:rsidR="00595213" w:rsidRPr="00212450"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212450">
              <w:rPr>
                <w:rFonts w:ascii="GHEA Grapalat" w:hAnsi="GHEA Grapalat" w:cs="Arial"/>
                <w:sz w:val="20"/>
                <w:szCs w:val="20"/>
                <w:lang w:val="hy-AM"/>
              </w:rPr>
              <w:t xml:space="preserve"> ՀՀ ՖՆ 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5C26382C" w:rsidR="00595213" w:rsidRPr="00212450"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212450">
              <w:rPr>
                <w:rFonts w:ascii="GHEA Grapalat" w:hAnsi="GHEA Grapalat" w:cs="Arial"/>
                <w:sz w:val="20"/>
                <w:szCs w:val="20"/>
                <w:lang w:val="hy-AM"/>
              </w:rPr>
              <w:t xml:space="preserve"> 900018001306</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BB29E8"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BB29E8"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BB29E8"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BB29E8"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BB29E8"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2FBF6828" w14:textId="77777777" w:rsidR="007476B5" w:rsidRPr="00064ADD" w:rsidRDefault="007476B5" w:rsidP="007476B5">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Pr>
          <w:rFonts w:ascii="GHEA Grapalat" w:hAnsi="GHEA Grapalat"/>
          <w:b/>
          <w:lang w:val="hy-AM"/>
        </w:rPr>
        <w:t>ՕԲԹ-ԳՀԾՁԲ-25/17</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5D0B9B20" w14:textId="77777777" w:rsidR="007476B5" w:rsidRPr="00064ADD" w:rsidRDefault="007476B5" w:rsidP="007476B5">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03FA2785" w14:textId="77777777" w:rsidR="00091EBC" w:rsidRPr="007476B5" w:rsidRDefault="00091EBC" w:rsidP="00091EBC">
      <w:pPr>
        <w:pStyle w:val="31"/>
        <w:spacing w:line="240" w:lineRule="auto"/>
        <w:jc w:val="right"/>
        <w:rPr>
          <w:rFonts w:ascii="GHEA Grapalat" w:hAnsi="GHEA Grapalat" w:cs="Sylfaen"/>
          <w:b/>
          <w:lang w:val="es-ES"/>
        </w:rPr>
      </w:pP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6E550AA4" w14:textId="48E00DD7" w:rsidR="00091EBC" w:rsidRPr="00212450"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00212450" w:rsidRPr="00212450">
        <w:rPr>
          <w:rStyle w:val="af5"/>
          <w:rFonts w:ascii="GHEA Grapalat" w:hAnsi="GHEA Grapalat"/>
          <w:b w:val="0"/>
          <w:bCs w:val="0"/>
          <w:sz w:val="20"/>
          <w:szCs w:val="20"/>
          <w:u w:val="single"/>
          <w:lang w:val="hy-AM"/>
        </w:rPr>
        <w:t>Ա</w:t>
      </w:r>
      <w:r w:rsidR="00212450" w:rsidRPr="00212450">
        <w:rPr>
          <w:rStyle w:val="af5"/>
          <w:rFonts w:ascii="Cambria Math" w:hAnsi="Cambria Math" w:cs="Cambria Math"/>
          <w:b w:val="0"/>
          <w:bCs w:val="0"/>
          <w:sz w:val="20"/>
          <w:szCs w:val="20"/>
          <w:u w:val="single"/>
          <w:lang w:val="hy-AM"/>
        </w:rPr>
        <w:t>․</w:t>
      </w:r>
      <w:r w:rsidR="00212450" w:rsidRPr="00212450">
        <w:rPr>
          <w:rStyle w:val="af5"/>
          <w:rFonts w:ascii="GHEA Grapalat" w:hAnsi="GHEA Grapalat"/>
          <w:b w:val="0"/>
          <w:bCs w:val="0"/>
          <w:sz w:val="20"/>
          <w:szCs w:val="20"/>
          <w:u w:val="single"/>
          <w:lang w:val="hy-AM"/>
        </w:rPr>
        <w:t xml:space="preserve"> </w:t>
      </w:r>
      <w:r w:rsidR="00212450" w:rsidRPr="00212450">
        <w:rPr>
          <w:rStyle w:val="af5"/>
          <w:rFonts w:ascii="GHEA Grapalat" w:hAnsi="GHEA Grapalat" w:cs="GHEA Grapalat"/>
          <w:b w:val="0"/>
          <w:bCs w:val="0"/>
          <w:sz w:val="20"/>
          <w:szCs w:val="20"/>
          <w:u w:val="single"/>
          <w:lang w:val="hy-AM"/>
        </w:rPr>
        <w:t>Սպենդիարյանի</w:t>
      </w:r>
      <w:r w:rsidR="00212450" w:rsidRPr="00212450">
        <w:rPr>
          <w:rStyle w:val="af5"/>
          <w:rFonts w:ascii="GHEA Grapalat" w:hAnsi="GHEA Grapalat"/>
          <w:b w:val="0"/>
          <w:bCs w:val="0"/>
          <w:sz w:val="20"/>
          <w:szCs w:val="20"/>
          <w:u w:val="single"/>
          <w:lang w:val="hy-AM"/>
        </w:rPr>
        <w:t xml:space="preserve"> </w:t>
      </w:r>
      <w:r w:rsidR="00212450" w:rsidRPr="00212450">
        <w:rPr>
          <w:rStyle w:val="af5"/>
          <w:rFonts w:ascii="GHEA Grapalat" w:hAnsi="GHEA Grapalat" w:cs="GHEA Grapalat"/>
          <w:b w:val="0"/>
          <w:bCs w:val="0"/>
          <w:sz w:val="20"/>
          <w:szCs w:val="20"/>
          <w:u w:val="single"/>
          <w:lang w:val="hy-AM"/>
        </w:rPr>
        <w:t>անվան</w:t>
      </w:r>
      <w:r w:rsidR="00212450" w:rsidRPr="00212450">
        <w:rPr>
          <w:rStyle w:val="af5"/>
          <w:rFonts w:ascii="GHEA Grapalat" w:hAnsi="GHEA Grapalat"/>
          <w:b w:val="0"/>
          <w:bCs w:val="0"/>
          <w:sz w:val="20"/>
          <w:szCs w:val="20"/>
          <w:u w:val="single"/>
          <w:lang w:val="hy-AM"/>
        </w:rPr>
        <w:t xml:space="preserve"> </w:t>
      </w:r>
      <w:r w:rsidR="00212450" w:rsidRPr="00212450">
        <w:rPr>
          <w:rStyle w:val="af5"/>
          <w:rFonts w:ascii="GHEA Grapalat" w:hAnsi="GHEA Grapalat" w:cs="GHEA Grapalat"/>
          <w:b w:val="0"/>
          <w:bCs w:val="0"/>
          <w:sz w:val="20"/>
          <w:szCs w:val="20"/>
          <w:u w:val="single"/>
          <w:lang w:val="hy-AM"/>
        </w:rPr>
        <w:t>օպերայի</w:t>
      </w:r>
      <w:r w:rsidR="00212450" w:rsidRPr="00212450">
        <w:rPr>
          <w:rStyle w:val="af5"/>
          <w:rFonts w:ascii="GHEA Grapalat" w:hAnsi="GHEA Grapalat"/>
          <w:b w:val="0"/>
          <w:bCs w:val="0"/>
          <w:sz w:val="20"/>
          <w:szCs w:val="20"/>
          <w:u w:val="single"/>
          <w:lang w:val="hy-AM"/>
        </w:rPr>
        <w:t xml:space="preserve"> </w:t>
      </w:r>
      <w:r w:rsidR="00212450" w:rsidRPr="00212450">
        <w:rPr>
          <w:rStyle w:val="af5"/>
          <w:rFonts w:ascii="GHEA Grapalat" w:hAnsi="GHEA Grapalat" w:cs="GHEA Grapalat"/>
          <w:b w:val="0"/>
          <w:bCs w:val="0"/>
          <w:sz w:val="20"/>
          <w:szCs w:val="20"/>
          <w:u w:val="single"/>
          <w:lang w:val="hy-AM"/>
        </w:rPr>
        <w:t>և</w:t>
      </w:r>
      <w:r w:rsidR="00212450" w:rsidRPr="00212450">
        <w:rPr>
          <w:rStyle w:val="af5"/>
          <w:rFonts w:ascii="GHEA Grapalat" w:hAnsi="GHEA Grapalat"/>
          <w:b w:val="0"/>
          <w:bCs w:val="0"/>
          <w:sz w:val="20"/>
          <w:szCs w:val="20"/>
          <w:u w:val="single"/>
          <w:lang w:val="hy-AM"/>
        </w:rPr>
        <w:t xml:space="preserve"> </w:t>
      </w:r>
      <w:r w:rsidR="00212450" w:rsidRPr="00212450">
        <w:rPr>
          <w:rStyle w:val="af5"/>
          <w:rFonts w:ascii="GHEA Grapalat" w:hAnsi="GHEA Grapalat" w:cs="GHEA Grapalat"/>
          <w:b w:val="0"/>
          <w:bCs w:val="0"/>
          <w:sz w:val="20"/>
          <w:szCs w:val="20"/>
          <w:u w:val="single"/>
          <w:lang w:val="hy-AM"/>
        </w:rPr>
        <w:t>բալետի</w:t>
      </w:r>
      <w:r w:rsidR="00212450" w:rsidRPr="00212450">
        <w:rPr>
          <w:rStyle w:val="af5"/>
          <w:rFonts w:ascii="GHEA Grapalat" w:hAnsi="GHEA Grapalat"/>
          <w:b w:val="0"/>
          <w:bCs w:val="0"/>
          <w:sz w:val="20"/>
          <w:szCs w:val="20"/>
          <w:u w:val="single"/>
          <w:lang w:val="hy-AM"/>
        </w:rPr>
        <w:t xml:space="preserve"> </w:t>
      </w:r>
      <w:r w:rsidR="00212450" w:rsidRPr="00212450">
        <w:rPr>
          <w:rStyle w:val="af5"/>
          <w:rFonts w:ascii="GHEA Grapalat" w:hAnsi="GHEA Grapalat" w:cs="GHEA Grapalat"/>
          <w:b w:val="0"/>
          <w:bCs w:val="0"/>
          <w:sz w:val="20"/>
          <w:szCs w:val="20"/>
          <w:u w:val="single"/>
          <w:lang w:val="hy-AM"/>
        </w:rPr>
        <w:t>ազգային</w:t>
      </w:r>
      <w:r w:rsidR="00212450" w:rsidRPr="00212450">
        <w:rPr>
          <w:rStyle w:val="af5"/>
          <w:rFonts w:ascii="GHEA Grapalat" w:hAnsi="GHEA Grapalat"/>
          <w:b w:val="0"/>
          <w:bCs w:val="0"/>
          <w:sz w:val="20"/>
          <w:szCs w:val="20"/>
          <w:u w:val="single"/>
          <w:lang w:val="hy-AM"/>
        </w:rPr>
        <w:t xml:space="preserve"> </w:t>
      </w:r>
      <w:r w:rsidR="00212450" w:rsidRPr="00212450">
        <w:rPr>
          <w:rStyle w:val="af5"/>
          <w:rFonts w:ascii="GHEA Grapalat" w:hAnsi="GHEA Grapalat" w:cs="GHEA Grapalat"/>
          <w:b w:val="0"/>
          <w:bCs w:val="0"/>
          <w:sz w:val="20"/>
          <w:szCs w:val="20"/>
          <w:u w:val="single"/>
          <w:lang w:val="hy-AM"/>
        </w:rPr>
        <w:t>ակադեմիական</w:t>
      </w:r>
      <w:r w:rsidR="00212450" w:rsidRPr="00212450">
        <w:rPr>
          <w:rStyle w:val="af5"/>
          <w:rFonts w:ascii="GHEA Grapalat" w:hAnsi="GHEA Grapalat"/>
          <w:b w:val="0"/>
          <w:bCs w:val="0"/>
          <w:sz w:val="20"/>
          <w:szCs w:val="20"/>
          <w:u w:val="single"/>
          <w:lang w:val="hy-AM"/>
        </w:rPr>
        <w:t xml:space="preserve"> </w:t>
      </w:r>
      <w:r w:rsidR="00212450" w:rsidRPr="00212450">
        <w:rPr>
          <w:rStyle w:val="af5"/>
          <w:rFonts w:ascii="GHEA Grapalat" w:hAnsi="GHEA Grapalat" w:cs="GHEA Grapalat"/>
          <w:b w:val="0"/>
          <w:bCs w:val="0"/>
          <w:sz w:val="20"/>
          <w:szCs w:val="20"/>
          <w:u w:val="single"/>
          <w:lang w:val="hy-AM"/>
        </w:rPr>
        <w:t>թատրոն</w:t>
      </w:r>
      <w:r w:rsidR="00212450" w:rsidRPr="00212450">
        <w:rPr>
          <w:rStyle w:val="af5"/>
          <w:rFonts w:ascii="GHEA Grapalat" w:hAnsi="GHEA Grapalat"/>
          <w:b w:val="0"/>
          <w:bCs w:val="0"/>
          <w:sz w:val="20"/>
          <w:szCs w:val="20"/>
          <w:u w:val="single"/>
          <w:lang w:val="hy-AM"/>
        </w:rPr>
        <w:t xml:space="preserve"> </w:t>
      </w:r>
      <w:r w:rsidR="00212450" w:rsidRPr="00212450">
        <w:rPr>
          <w:rStyle w:val="af5"/>
          <w:rFonts w:ascii="GHEA Grapalat" w:hAnsi="GHEA Grapalat" w:cs="GHEA Grapalat"/>
          <w:b w:val="0"/>
          <w:bCs w:val="0"/>
          <w:sz w:val="20"/>
          <w:szCs w:val="20"/>
          <w:u w:val="single"/>
          <w:lang w:val="hy-AM"/>
        </w:rPr>
        <w:t>ՊՈԱԿ</w:t>
      </w:r>
      <w:r w:rsidR="00212450" w:rsidRPr="00212450">
        <w:rPr>
          <w:rStyle w:val="af5"/>
          <w:rFonts w:ascii="GHEA Grapalat" w:hAnsi="GHEA Grapalat"/>
          <w:b w:val="0"/>
          <w:bCs w:val="0"/>
          <w:sz w:val="20"/>
          <w:szCs w:val="20"/>
          <w:u w:val="single"/>
          <w:lang w:val="hy-AM"/>
        </w:rPr>
        <w:t>-</w:t>
      </w:r>
      <w:r w:rsidR="00212450" w:rsidRPr="00212450">
        <w:rPr>
          <w:rStyle w:val="af5"/>
          <w:rFonts w:ascii="GHEA Grapalat" w:hAnsi="GHEA Grapalat" w:cs="GHEA Grapalat"/>
          <w:b w:val="0"/>
          <w:bCs w:val="0"/>
          <w:sz w:val="20"/>
          <w:szCs w:val="20"/>
          <w:u w:val="single"/>
          <w:lang w:val="hy-AM"/>
        </w:rPr>
        <w:t>ի</w:t>
      </w:r>
    </w:p>
    <w:p w14:paraId="4F862931"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և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r w:rsidR="0058356F"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0058356F" w:rsidRPr="00064ADD">
        <w:rPr>
          <w:rStyle w:val="af5"/>
          <w:rFonts w:ascii="GHEA Grapalat" w:hAnsi="GHEA Grapalat"/>
          <w:b w:val="0"/>
          <w:bCs w:val="0"/>
          <w:sz w:val="20"/>
          <w:szCs w:val="20"/>
          <w:lang w:val="hy-AM"/>
        </w:rPr>
        <w:t>պալ)</w:t>
      </w:r>
      <w:r w:rsidR="00B864E3">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կնքվելիք N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5"/>
          <w:rFonts w:ascii="GHEA Grapalat" w:hAnsi="GHEA Grapalat"/>
          <w:b w:val="0"/>
          <w:bCs w:val="0"/>
          <w:sz w:val="20"/>
          <w:szCs w:val="20"/>
          <w:lang w:val="hy-AM"/>
        </w:rPr>
        <w:t>ում</w:t>
      </w:r>
      <w:r w:rsidRPr="00064ADD">
        <w:rPr>
          <w:rStyle w:val="af5"/>
          <w:rFonts w:ascii="GHEA Grapalat" w:hAnsi="GHEA Grapalat"/>
          <w:b w:val="0"/>
          <w:bCs w:val="0"/>
          <w:sz w:val="20"/>
          <w:szCs w:val="20"/>
          <w:lang w:val="hy-AM"/>
        </w:rPr>
        <w:t xml:space="preserve">: </w:t>
      </w:r>
    </w:p>
    <w:p w14:paraId="658F8E3F"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08D9D75A"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212450">
        <w:rPr>
          <w:rStyle w:val="af5"/>
          <w:rFonts w:ascii="GHEA Grapalat" w:hAnsi="GHEA Grapalat"/>
          <w:b w:val="0"/>
          <w:bCs w:val="0"/>
          <w:sz w:val="20"/>
          <w:szCs w:val="20"/>
          <w:u w:val="single"/>
          <w:lang w:val="hy-AM"/>
        </w:rPr>
        <w:t xml:space="preserve">900018001306 </w:t>
      </w:r>
      <w:r w:rsidRPr="00064ADD">
        <w:rPr>
          <w:rStyle w:val="af5"/>
          <w:rFonts w:ascii="GHEA Grapalat" w:hAnsi="GHEA Grapalat"/>
          <w:b w:val="0"/>
          <w:bCs w:val="0"/>
          <w:sz w:val="20"/>
          <w:szCs w:val="20"/>
          <w:lang w:val="hy-AM"/>
        </w:rPr>
        <w:t>հաշվեհամարին փոխանցման միջոցով:</w:t>
      </w:r>
    </w:p>
    <w:p w14:paraId="30A59550" w14:textId="62213363"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59E38A18" w:rsidR="00777443" w:rsidRPr="003750DF" w:rsidRDefault="00212450" w:rsidP="00777443">
      <w:pPr>
        <w:pStyle w:val="aff3"/>
        <w:tabs>
          <w:tab w:val="left" w:pos="0"/>
        </w:tabs>
        <w:ind w:left="0"/>
        <w:mirrorIndents/>
        <w:jc w:val="both"/>
        <w:rPr>
          <w:rFonts w:ascii="GHEA Grapalat" w:eastAsia="Calibri" w:hAnsi="GHEA Grapalat"/>
          <w:color w:val="000000"/>
          <w:sz w:val="20"/>
          <w:szCs w:val="20"/>
          <w:lang w:val="hy-AM"/>
        </w:rPr>
      </w:pPr>
      <w:r w:rsidRPr="00212450">
        <w:rPr>
          <w:rFonts w:ascii="GHEA Grapalat" w:hAnsi="GHEA Grapalat"/>
          <w:color w:val="000000"/>
          <w:sz w:val="20"/>
          <w:szCs w:val="20"/>
          <w:lang w:val="hy-AM"/>
        </w:rPr>
        <w:t>operaballet.</w:t>
      </w:r>
      <w:r w:rsidRPr="00BE70F0">
        <w:rPr>
          <w:rFonts w:ascii="GHEA Grapalat" w:hAnsi="GHEA Grapalat"/>
          <w:color w:val="000000"/>
          <w:sz w:val="20"/>
          <w:szCs w:val="20"/>
          <w:lang w:val="hy-AM"/>
        </w:rPr>
        <w:t>gnumner2025@gmail.com</w:t>
      </w:r>
      <w:r w:rsidR="00777443"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aff3"/>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31"/>
        <w:spacing w:line="240" w:lineRule="auto"/>
        <w:jc w:val="center"/>
        <w:rPr>
          <w:rFonts w:ascii="GHEA Grapalat" w:hAnsi="GHEA Grapalat" w:cs="Arial"/>
          <w:b/>
          <w:lang w:val="hy-AM"/>
        </w:rPr>
      </w:pPr>
    </w:p>
    <w:p w14:paraId="22DE0C0B" w14:textId="0BB5CC75" w:rsidR="00091EBC" w:rsidRDefault="00091EBC" w:rsidP="00091EBC">
      <w:pPr>
        <w:pStyle w:val="31"/>
        <w:spacing w:line="240" w:lineRule="auto"/>
        <w:jc w:val="right"/>
        <w:rPr>
          <w:rFonts w:ascii="GHEA Grapalat" w:hAnsi="GHEA Grapalat"/>
          <w:szCs w:val="24"/>
          <w:lang w:val="hy-AM"/>
        </w:rPr>
      </w:pPr>
    </w:p>
    <w:p w14:paraId="58716E62" w14:textId="12A48331" w:rsidR="0056633E" w:rsidRDefault="0056633E" w:rsidP="00091EBC">
      <w:pPr>
        <w:pStyle w:val="31"/>
        <w:spacing w:line="240" w:lineRule="auto"/>
        <w:jc w:val="right"/>
        <w:rPr>
          <w:rFonts w:ascii="GHEA Grapalat" w:hAnsi="GHEA Grapalat"/>
          <w:szCs w:val="24"/>
          <w:lang w:val="hy-AM"/>
        </w:rPr>
      </w:pPr>
    </w:p>
    <w:p w14:paraId="26FAB179" w14:textId="77777777" w:rsidR="0056633E" w:rsidRPr="00064ADD" w:rsidRDefault="0056633E" w:rsidP="0056633E">
      <w:pPr>
        <w:pStyle w:val="31"/>
        <w:spacing w:line="240" w:lineRule="auto"/>
        <w:jc w:val="right"/>
        <w:rPr>
          <w:rFonts w:ascii="GHEA Grapalat" w:hAnsi="GHEA Grapalat"/>
          <w:i/>
          <w:lang w:val="hy-AM"/>
        </w:rPr>
      </w:pPr>
    </w:p>
    <w:p w14:paraId="7A772B7F"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091EBC">
      <w:pPr>
        <w:pStyle w:val="31"/>
        <w:spacing w:line="240" w:lineRule="auto"/>
        <w:jc w:val="right"/>
        <w:rPr>
          <w:rFonts w:ascii="GHEA Grapalat" w:hAnsi="GHEA Grapalat"/>
          <w:szCs w:val="24"/>
          <w:lang w:val="af-ZA"/>
        </w:rPr>
      </w:pPr>
    </w:p>
    <w:p w14:paraId="31FEAAF2" w14:textId="11F0E168" w:rsidR="0056633E" w:rsidRDefault="0056633E" w:rsidP="00091EBC">
      <w:pPr>
        <w:pStyle w:val="31"/>
        <w:spacing w:line="240" w:lineRule="auto"/>
        <w:jc w:val="right"/>
        <w:rPr>
          <w:rFonts w:ascii="GHEA Grapalat" w:hAnsi="GHEA Grapalat"/>
          <w:szCs w:val="24"/>
          <w:lang w:val="hy-AM"/>
        </w:rPr>
      </w:pPr>
    </w:p>
    <w:p w14:paraId="6103FDF0" w14:textId="7131D200" w:rsidR="0056633E" w:rsidRDefault="0056633E" w:rsidP="00091EBC">
      <w:pPr>
        <w:pStyle w:val="31"/>
        <w:spacing w:line="240" w:lineRule="auto"/>
        <w:jc w:val="right"/>
        <w:rPr>
          <w:rFonts w:ascii="GHEA Grapalat" w:hAnsi="GHEA Grapalat"/>
          <w:szCs w:val="24"/>
          <w:lang w:val="hy-AM"/>
        </w:rPr>
      </w:pPr>
    </w:p>
    <w:p w14:paraId="1F5246D5" w14:textId="32742488" w:rsidR="0056633E" w:rsidRDefault="0056633E" w:rsidP="00091EBC">
      <w:pPr>
        <w:pStyle w:val="31"/>
        <w:spacing w:line="240" w:lineRule="auto"/>
        <w:jc w:val="right"/>
        <w:rPr>
          <w:rFonts w:ascii="GHEA Grapalat" w:hAnsi="GHEA Grapalat"/>
          <w:szCs w:val="24"/>
          <w:lang w:val="hy-AM"/>
        </w:rPr>
      </w:pPr>
    </w:p>
    <w:p w14:paraId="2CAA565D" w14:textId="1DC00946" w:rsidR="0056633E" w:rsidRDefault="0056633E" w:rsidP="00091EBC">
      <w:pPr>
        <w:pStyle w:val="31"/>
        <w:spacing w:line="240" w:lineRule="auto"/>
        <w:jc w:val="right"/>
        <w:rPr>
          <w:rFonts w:ascii="GHEA Grapalat" w:hAnsi="GHEA Grapalat"/>
          <w:szCs w:val="24"/>
          <w:lang w:val="hy-AM"/>
        </w:rPr>
      </w:pPr>
    </w:p>
    <w:p w14:paraId="6B3093F3" w14:textId="41A8C318" w:rsidR="0056633E" w:rsidRDefault="0056633E" w:rsidP="00091EBC">
      <w:pPr>
        <w:pStyle w:val="31"/>
        <w:spacing w:line="240" w:lineRule="auto"/>
        <w:jc w:val="right"/>
        <w:rPr>
          <w:rFonts w:ascii="GHEA Grapalat" w:hAnsi="GHEA Grapalat"/>
          <w:szCs w:val="24"/>
          <w:lang w:val="hy-AM"/>
        </w:rPr>
      </w:pPr>
    </w:p>
    <w:p w14:paraId="02514644" w14:textId="03014A51" w:rsidR="0056633E" w:rsidRDefault="0056633E" w:rsidP="00091EBC">
      <w:pPr>
        <w:pStyle w:val="31"/>
        <w:spacing w:line="240" w:lineRule="auto"/>
        <w:jc w:val="right"/>
        <w:rPr>
          <w:rFonts w:ascii="GHEA Grapalat" w:hAnsi="GHEA Grapalat"/>
          <w:szCs w:val="24"/>
          <w:lang w:val="hy-AM"/>
        </w:rPr>
      </w:pPr>
    </w:p>
    <w:p w14:paraId="638CADF6" w14:textId="77777777" w:rsidR="0056633E" w:rsidRPr="00064ADD" w:rsidRDefault="0056633E"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31"/>
        <w:spacing w:line="240" w:lineRule="auto"/>
        <w:jc w:val="right"/>
        <w:rPr>
          <w:rFonts w:ascii="GHEA Grapalat" w:hAnsi="GHEA Grapalat" w:cs="Sylfaen"/>
          <w:b/>
          <w:lang w:val="hy-AM"/>
        </w:rPr>
      </w:pPr>
    </w:p>
    <w:p w14:paraId="7D5603FC" w14:textId="77777777" w:rsidR="00EA25A4" w:rsidRDefault="00EA25A4" w:rsidP="00631658">
      <w:pPr>
        <w:pStyle w:val="31"/>
        <w:spacing w:line="240" w:lineRule="auto"/>
        <w:jc w:val="right"/>
        <w:rPr>
          <w:rFonts w:ascii="GHEA Grapalat" w:hAnsi="GHEA Grapalat" w:cs="Sylfaen"/>
          <w:b/>
          <w:lang w:val="hy-AM"/>
        </w:rPr>
      </w:pPr>
    </w:p>
    <w:p w14:paraId="2CA1DA2F" w14:textId="77777777" w:rsidR="00EA25A4" w:rsidRDefault="00EA25A4" w:rsidP="00631658">
      <w:pPr>
        <w:pStyle w:val="31"/>
        <w:spacing w:line="240" w:lineRule="auto"/>
        <w:jc w:val="right"/>
        <w:rPr>
          <w:rFonts w:ascii="GHEA Grapalat" w:hAnsi="GHEA Grapalat" w:cs="Sylfaen"/>
          <w:b/>
          <w:lang w:val="hy-AM"/>
        </w:rPr>
      </w:pPr>
    </w:p>
    <w:p w14:paraId="11CC9D44" w14:textId="77777777" w:rsidR="00EA25A4" w:rsidRDefault="00EA25A4" w:rsidP="00631658">
      <w:pPr>
        <w:pStyle w:val="31"/>
        <w:spacing w:line="240" w:lineRule="auto"/>
        <w:jc w:val="right"/>
        <w:rPr>
          <w:rFonts w:ascii="GHEA Grapalat" w:hAnsi="GHEA Grapalat" w:cs="Sylfaen"/>
          <w:b/>
          <w:lang w:val="hy-AM"/>
        </w:rPr>
      </w:pPr>
    </w:p>
    <w:p w14:paraId="033D415D" w14:textId="77777777" w:rsidR="00EA25A4" w:rsidRDefault="00EA25A4" w:rsidP="00631658">
      <w:pPr>
        <w:pStyle w:val="31"/>
        <w:spacing w:line="240" w:lineRule="auto"/>
        <w:jc w:val="right"/>
        <w:rPr>
          <w:rFonts w:ascii="GHEA Grapalat" w:hAnsi="GHEA Grapalat" w:cs="Sylfaen"/>
          <w:b/>
          <w:lang w:val="hy-AM"/>
        </w:rPr>
      </w:pPr>
    </w:p>
    <w:p w14:paraId="2A982130" w14:textId="77777777" w:rsidR="00EA25A4" w:rsidRDefault="00EA25A4" w:rsidP="00631658">
      <w:pPr>
        <w:pStyle w:val="31"/>
        <w:spacing w:line="240" w:lineRule="auto"/>
        <w:jc w:val="right"/>
        <w:rPr>
          <w:rFonts w:ascii="GHEA Grapalat" w:hAnsi="GHEA Grapalat" w:cs="Sylfaen"/>
          <w:b/>
          <w:lang w:val="hy-AM"/>
        </w:rPr>
      </w:pPr>
    </w:p>
    <w:p w14:paraId="4B26C518" w14:textId="77777777" w:rsidR="00EA25A4" w:rsidRDefault="00EA25A4" w:rsidP="00631658">
      <w:pPr>
        <w:pStyle w:val="31"/>
        <w:spacing w:line="240" w:lineRule="auto"/>
        <w:jc w:val="right"/>
        <w:rPr>
          <w:rFonts w:ascii="GHEA Grapalat" w:hAnsi="GHEA Grapalat" w:cs="Sylfaen"/>
          <w:b/>
          <w:lang w:val="hy-AM"/>
        </w:rPr>
      </w:pPr>
    </w:p>
    <w:p w14:paraId="7EC96105" w14:textId="77777777" w:rsidR="00EA25A4" w:rsidRDefault="00EA25A4" w:rsidP="00631658">
      <w:pPr>
        <w:pStyle w:val="31"/>
        <w:spacing w:line="240" w:lineRule="auto"/>
        <w:jc w:val="right"/>
        <w:rPr>
          <w:rFonts w:ascii="GHEA Grapalat" w:hAnsi="GHEA Grapalat" w:cs="Sylfaen"/>
          <w:b/>
          <w:lang w:val="hy-AM"/>
        </w:rPr>
      </w:pPr>
    </w:p>
    <w:p w14:paraId="118E5742" w14:textId="77777777" w:rsidR="00EA25A4" w:rsidRDefault="00EA25A4" w:rsidP="00631658">
      <w:pPr>
        <w:pStyle w:val="31"/>
        <w:spacing w:line="240" w:lineRule="auto"/>
        <w:jc w:val="right"/>
        <w:rPr>
          <w:rFonts w:ascii="GHEA Grapalat" w:hAnsi="GHEA Grapalat" w:cs="Sylfaen"/>
          <w:b/>
          <w:lang w:val="hy-AM"/>
        </w:rPr>
      </w:pPr>
    </w:p>
    <w:p w14:paraId="1677E9C5" w14:textId="77777777" w:rsidR="00EA25A4" w:rsidRDefault="00EA25A4" w:rsidP="00631658">
      <w:pPr>
        <w:pStyle w:val="31"/>
        <w:spacing w:line="240" w:lineRule="auto"/>
        <w:jc w:val="right"/>
        <w:rPr>
          <w:rFonts w:ascii="GHEA Grapalat" w:hAnsi="GHEA Grapalat" w:cs="Sylfaen"/>
          <w:b/>
          <w:lang w:val="hy-AM"/>
        </w:rPr>
      </w:pPr>
    </w:p>
    <w:p w14:paraId="41F7674B" w14:textId="77777777" w:rsidR="00EA25A4" w:rsidRDefault="00EA25A4" w:rsidP="00631658">
      <w:pPr>
        <w:pStyle w:val="31"/>
        <w:spacing w:line="240" w:lineRule="auto"/>
        <w:jc w:val="right"/>
        <w:rPr>
          <w:rFonts w:ascii="GHEA Grapalat" w:hAnsi="GHEA Grapalat" w:cs="Sylfaen"/>
          <w:b/>
          <w:lang w:val="hy-AM"/>
        </w:rPr>
      </w:pPr>
    </w:p>
    <w:p w14:paraId="53D85CE5" w14:textId="77777777" w:rsidR="00EA25A4" w:rsidRDefault="00EA25A4" w:rsidP="00631658">
      <w:pPr>
        <w:pStyle w:val="31"/>
        <w:spacing w:line="240" w:lineRule="auto"/>
        <w:jc w:val="right"/>
        <w:rPr>
          <w:rFonts w:ascii="GHEA Grapalat" w:hAnsi="GHEA Grapalat" w:cs="Sylfaen"/>
          <w:b/>
          <w:lang w:val="hy-AM"/>
        </w:rPr>
      </w:pPr>
    </w:p>
    <w:p w14:paraId="2EF1D001" w14:textId="77777777" w:rsidR="00EA25A4" w:rsidRDefault="00EA25A4" w:rsidP="00631658">
      <w:pPr>
        <w:pStyle w:val="31"/>
        <w:spacing w:line="240" w:lineRule="auto"/>
        <w:jc w:val="right"/>
        <w:rPr>
          <w:rFonts w:ascii="GHEA Grapalat" w:hAnsi="GHEA Grapalat" w:cs="Sylfaen"/>
          <w:b/>
          <w:lang w:val="hy-AM"/>
        </w:rPr>
      </w:pPr>
    </w:p>
    <w:p w14:paraId="6D1AA501" w14:textId="77777777" w:rsidR="00EA25A4" w:rsidRDefault="00EA25A4" w:rsidP="00631658">
      <w:pPr>
        <w:pStyle w:val="31"/>
        <w:spacing w:line="240" w:lineRule="auto"/>
        <w:jc w:val="right"/>
        <w:rPr>
          <w:rFonts w:ascii="GHEA Grapalat" w:hAnsi="GHEA Grapalat" w:cs="Sylfaen"/>
          <w:b/>
          <w:lang w:val="hy-AM"/>
        </w:rPr>
      </w:pPr>
    </w:p>
    <w:p w14:paraId="4F36764B" w14:textId="77777777" w:rsidR="00EA25A4" w:rsidRDefault="00EA25A4" w:rsidP="00631658">
      <w:pPr>
        <w:pStyle w:val="31"/>
        <w:spacing w:line="240" w:lineRule="auto"/>
        <w:jc w:val="right"/>
        <w:rPr>
          <w:rFonts w:ascii="GHEA Grapalat" w:hAnsi="GHEA Grapalat" w:cs="Sylfaen"/>
          <w:b/>
          <w:lang w:val="hy-AM"/>
        </w:rPr>
      </w:pPr>
    </w:p>
    <w:p w14:paraId="77013FD3" w14:textId="77777777" w:rsidR="00EA25A4" w:rsidRDefault="00EA25A4" w:rsidP="00631658">
      <w:pPr>
        <w:pStyle w:val="31"/>
        <w:spacing w:line="240" w:lineRule="auto"/>
        <w:jc w:val="right"/>
        <w:rPr>
          <w:rFonts w:ascii="GHEA Grapalat" w:hAnsi="GHEA Grapalat" w:cs="Sylfaen"/>
          <w:b/>
          <w:lang w:val="hy-AM"/>
        </w:rPr>
      </w:pPr>
    </w:p>
    <w:p w14:paraId="76154326" w14:textId="77777777" w:rsidR="00EA25A4" w:rsidRDefault="00EA25A4" w:rsidP="00631658">
      <w:pPr>
        <w:pStyle w:val="31"/>
        <w:spacing w:line="240" w:lineRule="auto"/>
        <w:jc w:val="right"/>
        <w:rPr>
          <w:rFonts w:ascii="GHEA Grapalat" w:hAnsi="GHEA Grapalat" w:cs="Sylfaen"/>
          <w:b/>
          <w:lang w:val="hy-AM"/>
        </w:rPr>
      </w:pPr>
    </w:p>
    <w:p w14:paraId="1ABD624F" w14:textId="77777777" w:rsidR="00EA25A4" w:rsidRDefault="00EA25A4" w:rsidP="00631658">
      <w:pPr>
        <w:pStyle w:val="31"/>
        <w:spacing w:line="240" w:lineRule="auto"/>
        <w:jc w:val="right"/>
        <w:rPr>
          <w:rFonts w:ascii="GHEA Grapalat" w:hAnsi="GHEA Grapalat" w:cs="Sylfaen"/>
          <w:b/>
          <w:lang w:val="hy-AM"/>
        </w:rPr>
      </w:pPr>
    </w:p>
    <w:p w14:paraId="0954182F" w14:textId="77777777" w:rsidR="00EA25A4" w:rsidRDefault="00EA25A4" w:rsidP="00631658">
      <w:pPr>
        <w:pStyle w:val="31"/>
        <w:spacing w:line="240" w:lineRule="auto"/>
        <w:jc w:val="right"/>
        <w:rPr>
          <w:rFonts w:ascii="GHEA Grapalat" w:hAnsi="GHEA Grapalat" w:cs="Sylfaen"/>
          <w:b/>
          <w:lang w:val="hy-AM"/>
        </w:rPr>
      </w:pPr>
    </w:p>
    <w:p w14:paraId="2DCE2D17" w14:textId="77777777" w:rsidR="00EA25A4" w:rsidRDefault="00EA25A4" w:rsidP="00631658">
      <w:pPr>
        <w:pStyle w:val="31"/>
        <w:spacing w:line="240" w:lineRule="auto"/>
        <w:jc w:val="right"/>
        <w:rPr>
          <w:rFonts w:ascii="GHEA Grapalat" w:hAnsi="GHEA Grapalat" w:cs="Sylfaen"/>
          <w:b/>
          <w:lang w:val="hy-AM"/>
        </w:rPr>
      </w:pPr>
    </w:p>
    <w:p w14:paraId="18F86827" w14:textId="77777777" w:rsidR="00EA25A4" w:rsidRDefault="00EA25A4" w:rsidP="00631658">
      <w:pPr>
        <w:pStyle w:val="31"/>
        <w:spacing w:line="240" w:lineRule="auto"/>
        <w:jc w:val="right"/>
        <w:rPr>
          <w:rFonts w:ascii="GHEA Grapalat" w:hAnsi="GHEA Grapalat" w:cs="Sylfaen"/>
          <w:b/>
          <w:lang w:val="hy-AM"/>
        </w:rPr>
      </w:pPr>
    </w:p>
    <w:p w14:paraId="4D0A47EF" w14:textId="77777777" w:rsidR="00EA25A4" w:rsidRDefault="00EA25A4" w:rsidP="00631658">
      <w:pPr>
        <w:pStyle w:val="31"/>
        <w:spacing w:line="240" w:lineRule="auto"/>
        <w:jc w:val="right"/>
        <w:rPr>
          <w:rFonts w:ascii="GHEA Grapalat" w:hAnsi="GHEA Grapalat" w:cs="Sylfaen"/>
          <w:b/>
          <w:lang w:val="hy-AM"/>
        </w:rPr>
      </w:pPr>
    </w:p>
    <w:p w14:paraId="44A628BC" w14:textId="77777777" w:rsidR="00EA25A4" w:rsidRDefault="00EA25A4" w:rsidP="00631658">
      <w:pPr>
        <w:pStyle w:val="31"/>
        <w:spacing w:line="240" w:lineRule="auto"/>
        <w:jc w:val="right"/>
        <w:rPr>
          <w:rFonts w:ascii="GHEA Grapalat" w:hAnsi="GHEA Grapalat" w:cs="Sylfaen"/>
          <w:b/>
          <w:lang w:val="hy-AM"/>
        </w:rPr>
      </w:pPr>
    </w:p>
    <w:p w14:paraId="7BCECFE1" w14:textId="77777777" w:rsidR="00EA25A4" w:rsidRDefault="00EA25A4" w:rsidP="00631658">
      <w:pPr>
        <w:pStyle w:val="31"/>
        <w:spacing w:line="240" w:lineRule="auto"/>
        <w:jc w:val="right"/>
        <w:rPr>
          <w:rFonts w:ascii="GHEA Grapalat" w:hAnsi="GHEA Grapalat" w:cs="Sylfaen"/>
          <w:b/>
          <w:lang w:val="hy-AM"/>
        </w:rPr>
      </w:pPr>
    </w:p>
    <w:p w14:paraId="413BDDA4" w14:textId="77777777" w:rsidR="00EA25A4" w:rsidRDefault="00EA25A4" w:rsidP="00631658">
      <w:pPr>
        <w:pStyle w:val="31"/>
        <w:spacing w:line="240" w:lineRule="auto"/>
        <w:jc w:val="right"/>
        <w:rPr>
          <w:rFonts w:ascii="GHEA Grapalat" w:hAnsi="GHEA Grapalat" w:cs="Sylfaen"/>
          <w:b/>
          <w:lang w:val="hy-AM"/>
        </w:rPr>
      </w:pPr>
    </w:p>
    <w:p w14:paraId="52242304" w14:textId="77777777" w:rsidR="00EA25A4" w:rsidRDefault="00EA25A4" w:rsidP="00631658">
      <w:pPr>
        <w:pStyle w:val="31"/>
        <w:spacing w:line="240" w:lineRule="auto"/>
        <w:jc w:val="right"/>
        <w:rPr>
          <w:rFonts w:ascii="GHEA Grapalat" w:hAnsi="GHEA Grapalat" w:cs="Sylfaen"/>
          <w:b/>
          <w:lang w:val="hy-AM"/>
        </w:rPr>
      </w:pPr>
    </w:p>
    <w:p w14:paraId="3B3A0344" w14:textId="77777777" w:rsidR="00EA25A4" w:rsidRDefault="00EA25A4" w:rsidP="00631658">
      <w:pPr>
        <w:pStyle w:val="31"/>
        <w:spacing w:line="240" w:lineRule="auto"/>
        <w:jc w:val="right"/>
        <w:rPr>
          <w:rFonts w:ascii="GHEA Grapalat" w:hAnsi="GHEA Grapalat" w:cs="Sylfaen"/>
          <w:b/>
          <w:lang w:val="hy-AM"/>
        </w:rPr>
      </w:pPr>
    </w:p>
    <w:p w14:paraId="70243EA4" w14:textId="77777777" w:rsidR="00EA25A4" w:rsidRDefault="00EA25A4" w:rsidP="00631658">
      <w:pPr>
        <w:pStyle w:val="31"/>
        <w:spacing w:line="240" w:lineRule="auto"/>
        <w:jc w:val="right"/>
        <w:rPr>
          <w:rFonts w:ascii="GHEA Grapalat" w:hAnsi="GHEA Grapalat" w:cs="Sylfaen"/>
          <w:b/>
          <w:lang w:val="hy-AM"/>
        </w:rPr>
      </w:pPr>
    </w:p>
    <w:p w14:paraId="176E726A" w14:textId="77777777" w:rsidR="00EA25A4" w:rsidRDefault="00EA25A4" w:rsidP="00631658">
      <w:pPr>
        <w:pStyle w:val="31"/>
        <w:spacing w:line="240" w:lineRule="auto"/>
        <w:jc w:val="right"/>
        <w:rPr>
          <w:rFonts w:ascii="GHEA Grapalat" w:hAnsi="GHEA Grapalat" w:cs="Sylfaen"/>
          <w:b/>
          <w:lang w:val="hy-AM"/>
        </w:rPr>
      </w:pPr>
    </w:p>
    <w:p w14:paraId="32FE3C6A" w14:textId="77777777" w:rsidR="00EA25A4" w:rsidRDefault="00EA25A4" w:rsidP="00631658">
      <w:pPr>
        <w:pStyle w:val="31"/>
        <w:spacing w:line="240" w:lineRule="auto"/>
        <w:jc w:val="right"/>
        <w:rPr>
          <w:rFonts w:ascii="GHEA Grapalat" w:hAnsi="GHEA Grapalat" w:cs="Sylfaen"/>
          <w:b/>
          <w:lang w:val="hy-AM"/>
        </w:rPr>
      </w:pPr>
    </w:p>
    <w:p w14:paraId="37BD8E1F" w14:textId="77777777" w:rsidR="00EA25A4" w:rsidRDefault="00EA25A4" w:rsidP="00631658">
      <w:pPr>
        <w:pStyle w:val="31"/>
        <w:spacing w:line="240" w:lineRule="auto"/>
        <w:jc w:val="right"/>
        <w:rPr>
          <w:rFonts w:ascii="GHEA Grapalat" w:hAnsi="GHEA Grapalat" w:cs="Sylfaen"/>
          <w:b/>
          <w:lang w:val="hy-AM"/>
        </w:rPr>
      </w:pPr>
    </w:p>
    <w:p w14:paraId="2EFC2E9F" w14:textId="77777777" w:rsidR="00EA25A4" w:rsidRDefault="00EA25A4" w:rsidP="00631658">
      <w:pPr>
        <w:pStyle w:val="31"/>
        <w:spacing w:line="240" w:lineRule="auto"/>
        <w:jc w:val="right"/>
        <w:rPr>
          <w:rFonts w:ascii="GHEA Grapalat" w:hAnsi="GHEA Grapalat" w:cs="Sylfaen"/>
          <w:b/>
          <w:lang w:val="hy-AM"/>
        </w:rPr>
      </w:pPr>
    </w:p>
    <w:p w14:paraId="4B4371D4" w14:textId="77777777" w:rsidR="00EA25A4" w:rsidRDefault="00EA25A4" w:rsidP="00631658">
      <w:pPr>
        <w:pStyle w:val="31"/>
        <w:spacing w:line="240" w:lineRule="auto"/>
        <w:jc w:val="right"/>
        <w:rPr>
          <w:rFonts w:ascii="GHEA Grapalat" w:hAnsi="GHEA Grapalat" w:cs="Sylfaen"/>
          <w:b/>
          <w:lang w:val="hy-AM"/>
        </w:rPr>
      </w:pPr>
    </w:p>
    <w:p w14:paraId="48F31C5B" w14:textId="77777777" w:rsidR="00EA25A4" w:rsidRDefault="00EA25A4" w:rsidP="00631658">
      <w:pPr>
        <w:pStyle w:val="31"/>
        <w:spacing w:line="240" w:lineRule="auto"/>
        <w:jc w:val="right"/>
        <w:rPr>
          <w:rFonts w:ascii="GHEA Grapalat" w:hAnsi="GHEA Grapalat" w:cs="Sylfaen"/>
          <w:b/>
          <w:lang w:val="hy-AM"/>
        </w:rPr>
      </w:pPr>
    </w:p>
    <w:p w14:paraId="06F765EC"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14AF73D" w14:textId="77777777" w:rsidR="007476B5" w:rsidRPr="00064ADD" w:rsidRDefault="007476B5" w:rsidP="007476B5">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Pr>
          <w:rFonts w:ascii="GHEA Grapalat" w:hAnsi="GHEA Grapalat"/>
          <w:b/>
          <w:lang w:val="hy-AM"/>
        </w:rPr>
        <w:t>ՕԲԹ-ԳՀԾՁԲ-25/17</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53FBA61E" w14:textId="77777777" w:rsidR="007476B5" w:rsidRPr="00064ADD" w:rsidRDefault="007476B5" w:rsidP="007476B5">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544F001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212450" w:rsidRPr="00212450">
        <w:rPr>
          <w:rFonts w:ascii="GHEA Grapalat" w:hAnsi="GHEA Grapalat" w:cs="GHEA Grapalat"/>
          <w:sz w:val="20"/>
          <w:szCs w:val="20"/>
          <w:lang w:val="pt-BR"/>
        </w:rPr>
        <w:t>Ա</w:t>
      </w:r>
      <w:r w:rsidR="00212450" w:rsidRPr="00212450">
        <w:rPr>
          <w:rFonts w:ascii="Cambria Math" w:hAnsi="Cambria Math" w:cs="Cambria Math"/>
          <w:sz w:val="20"/>
          <w:szCs w:val="20"/>
          <w:lang w:val="pt-BR"/>
        </w:rPr>
        <w:t>․</w:t>
      </w:r>
      <w:r w:rsidR="00212450" w:rsidRPr="00212450">
        <w:rPr>
          <w:rFonts w:ascii="GHEA Grapalat" w:hAnsi="GHEA Grapalat" w:cs="GHEA Grapalat"/>
          <w:sz w:val="20"/>
          <w:szCs w:val="20"/>
          <w:lang w:val="pt-BR"/>
        </w:rPr>
        <w:t xml:space="preserve"> Սպենդիարյանի անվան օպերայի և բալետի ազգային ակադեմիական թատրոն ՊՈԱԿ-ի</w:t>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3D25E16C"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00212450" w:rsidRPr="00212450">
        <w:rPr>
          <w:rFonts w:ascii="GHEA Grapalat" w:hAnsi="GHEA Grapalat" w:cs="GHEA Grapalat"/>
          <w:color w:val="000000"/>
          <w:sz w:val="20"/>
          <w:szCs w:val="20"/>
          <w:lang w:val="pt-BR"/>
        </w:rPr>
        <w:t>ՕԲԹ-ԳՀԾՁԲ-25/17</w:t>
      </w:r>
      <w:r w:rsidRPr="00212450">
        <w:rPr>
          <w:rFonts w:ascii="GHEA Grapalat" w:hAnsi="GHEA Grapalat" w:cs="GHEA Grapalat"/>
          <w:color w:val="000000"/>
          <w:sz w:val="20"/>
          <w:szCs w:val="20"/>
          <w:lang w:val="pt-BR"/>
        </w:rPr>
        <w:t>*</w:t>
      </w:r>
      <w:r w:rsidRPr="00064ADD">
        <w:rPr>
          <w:rFonts w:ascii="GHEA Grapalat" w:hAnsi="GHEA Grapalat" w:cs="GHEA Grapalat"/>
          <w:sz w:val="20"/>
          <w:szCs w:val="20"/>
          <w:lang w:val="pt-BR"/>
        </w:rPr>
        <w:t xml:space="preserve">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4B25E8C" w:rsidR="00334B2F" w:rsidRPr="00212450" w:rsidRDefault="00334B2F" w:rsidP="00CB0ADE">
            <w:pPr>
              <w:rPr>
                <w:rFonts w:ascii="GHEA Grapalat" w:hAnsi="GHEA Grapalat" w:cs="Arial"/>
                <w:sz w:val="20"/>
                <w:szCs w:val="20"/>
                <w:lang w:val="hy-AM"/>
              </w:rPr>
            </w:pPr>
            <w:r w:rsidRPr="00212450">
              <w:rPr>
                <w:rFonts w:ascii="GHEA Grapalat" w:hAnsi="GHEA Grapalat" w:cs="Sylfaen"/>
                <w:sz w:val="20"/>
                <w:szCs w:val="20"/>
                <w:lang w:val="hy-AM"/>
              </w:rPr>
              <w:t>9</w:t>
            </w:r>
            <w:r w:rsidRPr="00212450">
              <w:rPr>
                <w:rFonts w:ascii="GHEA Grapalat" w:hAnsi="GHEA Grapalat" w:cs="Sylfaen"/>
                <w:sz w:val="20"/>
                <w:szCs w:val="20"/>
              </w:rPr>
              <w:t>. Շահառու</w:t>
            </w:r>
            <w:r w:rsidRPr="00212450">
              <w:rPr>
                <w:rFonts w:ascii="GHEA Grapalat" w:hAnsi="GHEA Grapalat" w:cs="Sylfaen"/>
                <w:sz w:val="20"/>
                <w:szCs w:val="20"/>
                <w:lang w:val="hy-AM"/>
              </w:rPr>
              <w:t>ի  անվանումը</w:t>
            </w:r>
            <w:r w:rsidRPr="00212450">
              <w:rPr>
                <w:rFonts w:ascii="GHEA Grapalat" w:hAnsi="GHEA Grapalat" w:cs="Sylfaen"/>
                <w:sz w:val="20"/>
                <w:szCs w:val="20"/>
              </w:rPr>
              <w:t>,</w:t>
            </w:r>
            <w:r w:rsidRPr="00212450">
              <w:rPr>
                <w:rFonts w:ascii="GHEA Grapalat" w:hAnsi="GHEA Grapalat" w:cs="Sylfaen"/>
                <w:sz w:val="20"/>
                <w:szCs w:val="20"/>
                <w:lang w:val="hy-AM"/>
              </w:rPr>
              <w:t xml:space="preserve"> կամ անուն ազգանուն </w:t>
            </w:r>
            <w:r w:rsidRPr="00212450">
              <w:rPr>
                <w:rFonts w:ascii="GHEA Grapalat" w:hAnsi="GHEA Grapalat" w:cs="Arial"/>
                <w:sz w:val="20"/>
                <w:szCs w:val="20"/>
              </w:rPr>
              <w:t>`</w:t>
            </w:r>
            <w:r w:rsidR="00212450" w:rsidRPr="00212450">
              <w:rPr>
                <w:rFonts w:ascii="GHEA Grapalat" w:hAnsi="GHEA Grapalat" w:cs="Arial"/>
                <w:sz w:val="20"/>
                <w:szCs w:val="20"/>
                <w:lang w:val="hy-AM"/>
              </w:rPr>
              <w:t xml:space="preserve"> Ա</w:t>
            </w:r>
            <w:r w:rsidR="00212450" w:rsidRPr="00212450">
              <w:rPr>
                <w:rFonts w:ascii="Cambria Math" w:hAnsi="Cambria Math" w:cs="Cambria Math"/>
                <w:sz w:val="20"/>
                <w:szCs w:val="20"/>
                <w:lang w:val="hy-AM"/>
              </w:rPr>
              <w:t>․</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Սպենդիարյանի</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անվան</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օպերայի</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և</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բալետի</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ազգային</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ակադեմիական</w:t>
            </w:r>
            <w:r w:rsidR="00212450" w:rsidRPr="00212450">
              <w:rPr>
                <w:rFonts w:ascii="GHEA Grapalat" w:hAnsi="GHEA Grapalat" w:cs="Arial"/>
                <w:sz w:val="20"/>
                <w:szCs w:val="20"/>
                <w:lang w:val="hy-AM"/>
              </w:rPr>
              <w:t xml:space="preserve"> </w:t>
            </w:r>
            <w:r w:rsidR="00212450" w:rsidRPr="00212450">
              <w:rPr>
                <w:rFonts w:ascii="GHEA Grapalat" w:hAnsi="GHEA Grapalat" w:cs="GHEA Grapalat"/>
                <w:sz w:val="20"/>
                <w:szCs w:val="20"/>
                <w:lang w:val="hy-AM"/>
              </w:rPr>
              <w:t>թատրոն</w:t>
            </w:r>
            <w:r w:rsidR="00212450" w:rsidRPr="00212450">
              <w:rPr>
                <w:rFonts w:ascii="GHEA Grapalat" w:hAnsi="GHEA Grapalat" w:cs="Arial"/>
                <w:sz w:val="20"/>
                <w:szCs w:val="20"/>
                <w:lang w:val="hy-AM"/>
              </w:rPr>
              <w:t xml:space="preserve"> ՊՈԱԿ</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212450" w:rsidRDefault="00334B2F" w:rsidP="00CB0ADE">
            <w:pPr>
              <w:rPr>
                <w:rFonts w:ascii="GHEA Grapalat" w:hAnsi="GHEA Grapalat" w:cs="Sylfaen"/>
                <w:sz w:val="20"/>
                <w:szCs w:val="20"/>
                <w:lang w:val="ru-RU"/>
              </w:rPr>
            </w:pPr>
            <w:r w:rsidRPr="00212450">
              <w:rPr>
                <w:rFonts w:ascii="GHEA Grapalat" w:hAnsi="GHEA Grapalat" w:cs="Sylfaen"/>
                <w:sz w:val="20"/>
                <w:szCs w:val="20"/>
                <w:lang w:val="ru-RU"/>
              </w:rPr>
              <w:t xml:space="preserve">10. </w:t>
            </w:r>
            <w:r w:rsidRPr="00212450">
              <w:rPr>
                <w:rFonts w:ascii="GHEA Grapalat" w:hAnsi="GHEA Grapalat" w:cs="Sylfaen"/>
                <w:sz w:val="20"/>
                <w:szCs w:val="20"/>
              </w:rPr>
              <w:t xml:space="preserve"> Շահառուի</w:t>
            </w:r>
            <w:r w:rsidRPr="00212450">
              <w:rPr>
                <w:rFonts w:ascii="GHEA Grapalat" w:hAnsi="GHEA Grapalat" w:cs="Arial"/>
                <w:sz w:val="20"/>
                <w:szCs w:val="20"/>
              </w:rPr>
              <w:t xml:space="preserve"> </w:t>
            </w:r>
            <w:r w:rsidRPr="00212450">
              <w:rPr>
                <w:rFonts w:ascii="GHEA Grapalat" w:hAnsi="GHEA Grapalat" w:cs="Sylfaen"/>
                <w:sz w:val="20"/>
                <w:szCs w:val="20"/>
              </w:rPr>
              <w:t xml:space="preserve"> ՀԾՀ</w:t>
            </w:r>
            <w:r w:rsidRPr="00212450">
              <w:rPr>
                <w:rFonts w:ascii="GHEA Grapalat" w:hAnsi="GHEA Grapalat" w:cs="Sylfaen"/>
                <w:sz w:val="20"/>
                <w:szCs w:val="20"/>
                <w:lang w:val="ru-RU"/>
              </w:rPr>
              <w:t xml:space="preserve"> (</w:t>
            </w:r>
            <w:r w:rsidRPr="00212450">
              <w:rPr>
                <w:rFonts w:ascii="GHEA Grapalat" w:hAnsi="GHEA Grapalat" w:cs="Sylfaen"/>
                <w:sz w:val="20"/>
                <w:szCs w:val="20"/>
                <w:lang w:val="hy-AM"/>
              </w:rPr>
              <w:t>չի լրացվում</w:t>
            </w:r>
            <w:r w:rsidRPr="00212450">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CC8F7C3" w:rsidR="00334B2F" w:rsidRPr="00212450"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212450">
              <w:rPr>
                <w:rFonts w:ascii="GHEA Grapalat" w:hAnsi="GHEA Grapalat" w:cs="Arial"/>
                <w:sz w:val="20"/>
                <w:szCs w:val="20"/>
                <w:lang w:val="hy-AM"/>
              </w:rPr>
              <w:t xml:space="preserve"> 02510673</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AC9711" w:rsidR="00334B2F" w:rsidRPr="00212450"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212450">
              <w:rPr>
                <w:rFonts w:ascii="GHEA Grapalat" w:hAnsi="GHEA Grapalat" w:cs="Arial"/>
                <w:sz w:val="20"/>
                <w:szCs w:val="20"/>
                <w:lang w:val="hy-AM"/>
              </w:rPr>
              <w:t xml:space="preserve"> ՀՀ ՖՆ գործառնական վարչություն</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92C4F53" w:rsidR="00334B2F" w:rsidRPr="00212450"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212450">
              <w:rPr>
                <w:rFonts w:ascii="GHEA Grapalat" w:hAnsi="GHEA Grapalat" w:cs="Arial"/>
                <w:sz w:val="20"/>
                <w:szCs w:val="20"/>
                <w:lang w:val="hy-AM"/>
              </w:rPr>
              <w:t xml:space="preserve"> 900018001306</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BB29E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BB29E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BB29E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BB29E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BB29E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1F9682C" w14:textId="7A1B9249" w:rsidR="0056633E" w:rsidRPr="001E7733" w:rsidRDefault="003B3690" w:rsidP="00C412F2">
      <w:pPr>
        <w:pStyle w:val="31"/>
        <w:spacing w:line="240" w:lineRule="auto"/>
        <w:jc w:val="right"/>
        <w:rPr>
          <w:rFonts w:ascii="GHEA Grapalat" w:hAnsi="GHEA Grapalat" w:cs="Sylfaen"/>
          <w:i/>
          <w:sz w:val="16"/>
          <w:szCs w:val="16"/>
          <w:lang w:val="af-ZA" w:eastAsia="ru-RU"/>
        </w:rPr>
      </w:pPr>
      <w:r w:rsidRPr="00064ADD">
        <w:rPr>
          <w:rFonts w:ascii="GHEA Grapalat" w:hAnsi="GHEA Grapalat" w:cs="Sylfaen"/>
          <w:b/>
          <w:lang w:val="hy-AM"/>
        </w:rPr>
        <w:br w:type="page"/>
      </w:r>
    </w:p>
    <w:p w14:paraId="4B282C91" w14:textId="77777777" w:rsidR="00D77A93" w:rsidRDefault="00D77A93"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5F4299A8" w14:textId="77777777" w:rsidR="00D77A93" w:rsidRPr="00064ADD" w:rsidRDefault="00D77A93" w:rsidP="00D77A93">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Pr>
          <w:rFonts w:ascii="GHEA Grapalat" w:hAnsi="GHEA Grapalat"/>
          <w:b/>
          <w:lang w:val="hy-AM"/>
        </w:rPr>
        <w:t>ՕԲԹ-ԳՀԾՁԲ-25/17</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190D99DA" w14:textId="77777777" w:rsidR="00D77A93" w:rsidRPr="00064ADD" w:rsidRDefault="00D77A93" w:rsidP="00D77A93">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1BAB5B61" w14:textId="77777777" w:rsidR="007678FA" w:rsidRDefault="007678FA" w:rsidP="00F02279">
      <w:pPr>
        <w:ind w:left="-142" w:firstLine="142"/>
        <w:jc w:val="center"/>
        <w:rPr>
          <w:rFonts w:ascii="GHEA Grapalat" w:hAnsi="GHEA Grapalat" w:cs="Sylfaen"/>
          <w:b/>
          <w:lang w:val="es-ES"/>
        </w:rPr>
      </w:pPr>
    </w:p>
    <w:p w14:paraId="39D3EF2D" w14:textId="77777777" w:rsidR="00D77A93" w:rsidRPr="00D77A93" w:rsidRDefault="00D77A93" w:rsidP="00F02279">
      <w:pPr>
        <w:ind w:left="-142" w:firstLine="142"/>
        <w:jc w:val="center"/>
        <w:rPr>
          <w:rFonts w:ascii="GHEA Grapalat" w:hAnsi="GHEA Grapalat" w:cs="Sylfaen"/>
          <w:b/>
          <w:lang w:val="es-ES"/>
        </w:rPr>
      </w:pPr>
    </w:p>
    <w:p w14:paraId="17DD56A8" w14:textId="2E1C9814"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C412F2">
        <w:rPr>
          <w:rFonts w:ascii="GHEA Grapalat" w:hAnsi="GHEA Grapalat" w:cs="Sylfaen"/>
          <w:b/>
          <w:lang w:val="hy-AM"/>
        </w:rPr>
        <w:t>ՄԻՋՆՈՐԴԱԿԱՆ ԾԱՌԱՅՈՒԹՅՈՒՆՆԵՐԻ /ՏՈՄՍԵՐԻ ՎԱՃԱՌՔԻ/</w:t>
      </w:r>
      <w:r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09538B9C" w:rsidR="007678FA" w:rsidRPr="00064ADD" w:rsidRDefault="007678FA" w:rsidP="007678FA">
      <w:pPr>
        <w:ind w:firstLine="720"/>
        <w:jc w:val="both"/>
        <w:rPr>
          <w:rFonts w:ascii="GHEA Grapalat" w:hAnsi="GHEA Grapalat"/>
          <w:sz w:val="20"/>
          <w:lang w:val="hy-AM"/>
        </w:rPr>
      </w:pPr>
      <w:r w:rsidRPr="00AA6A41">
        <w:rPr>
          <w:rFonts w:ascii="GHEA Grapalat" w:hAnsi="GHEA Grapalat" w:cs="Sylfaen"/>
          <w:sz w:val="20"/>
          <w:lang w:val="hy-AM"/>
        </w:rPr>
        <w:t>«</w:t>
      </w:r>
      <w:r w:rsidR="00AA6A41">
        <w:rPr>
          <w:rFonts w:ascii="GHEA Grapalat" w:hAnsi="GHEA Grapalat" w:cs="Sylfaen"/>
          <w:sz w:val="20"/>
          <w:lang w:val="hy-AM"/>
        </w:rPr>
        <w:t>Ա</w:t>
      </w:r>
      <w:r w:rsidR="00AA6A41" w:rsidRPr="00AA6A41">
        <w:rPr>
          <w:rFonts w:ascii="Cambria Math" w:hAnsi="Cambria Math" w:cs="Cambria Math"/>
          <w:sz w:val="20"/>
          <w:lang w:val="hy-AM"/>
        </w:rPr>
        <w:t>․</w:t>
      </w:r>
      <w:r w:rsidR="00AA6A41" w:rsidRPr="00AA6A41">
        <w:rPr>
          <w:rFonts w:ascii="GHEA Grapalat" w:hAnsi="GHEA Grapalat" w:cs="Sylfaen"/>
          <w:sz w:val="20"/>
          <w:lang w:val="hy-AM"/>
        </w:rPr>
        <w:t xml:space="preserve"> </w:t>
      </w:r>
      <w:r w:rsidR="00AA6A41" w:rsidRPr="00AA6A41">
        <w:rPr>
          <w:rFonts w:ascii="GHEA Grapalat" w:hAnsi="GHEA Grapalat" w:cs="GHEA Grapalat"/>
          <w:sz w:val="20"/>
          <w:lang w:val="hy-AM"/>
        </w:rPr>
        <w:t>Սպենդիարյանի</w:t>
      </w:r>
      <w:r w:rsidR="00AA6A41" w:rsidRPr="00AA6A41">
        <w:rPr>
          <w:rFonts w:ascii="GHEA Grapalat" w:hAnsi="GHEA Grapalat" w:cs="Sylfaen"/>
          <w:sz w:val="20"/>
          <w:lang w:val="hy-AM"/>
        </w:rPr>
        <w:t xml:space="preserve"> </w:t>
      </w:r>
      <w:r w:rsidR="00AA6A41" w:rsidRPr="00AA6A41">
        <w:rPr>
          <w:rFonts w:ascii="GHEA Grapalat" w:hAnsi="GHEA Grapalat" w:cs="GHEA Grapalat"/>
          <w:sz w:val="20"/>
          <w:lang w:val="hy-AM"/>
        </w:rPr>
        <w:t>անվան օպերայի և բալետի ազգային ակադեմիական թատրոն</w:t>
      </w:r>
      <w:r w:rsidRPr="00AA6A41">
        <w:rPr>
          <w:rFonts w:ascii="GHEA Grapalat" w:hAnsi="GHEA Grapalat" w:cs="GHEA Grapalat"/>
          <w:sz w:val="20"/>
          <w:lang w:val="hy-AM"/>
        </w:rPr>
        <w:t>»</w:t>
      </w:r>
      <w:r w:rsidR="00AA6A41" w:rsidRPr="00AA6A41">
        <w:rPr>
          <w:rFonts w:ascii="GHEA Grapalat" w:hAnsi="GHEA Grapalat" w:cs="GHEA Grapalat"/>
          <w:sz w:val="20"/>
          <w:lang w:val="hy-AM"/>
        </w:rPr>
        <w:t xml:space="preserve"> ՊՈԱԿ-ն</w:t>
      </w:r>
      <w:r w:rsidRPr="00AA6A41">
        <w:rPr>
          <w:rFonts w:ascii="GHEA Grapalat" w:hAnsi="GHEA Grapalat" w:cs="GHEA Grapalat"/>
          <w:sz w:val="20"/>
          <w:lang w:val="hy-AM"/>
        </w:rPr>
        <w:t>, ի դեմս ----</w:t>
      </w:r>
      <w:r w:rsidR="00AA6A41" w:rsidRPr="00AA6A41">
        <w:rPr>
          <w:rFonts w:ascii="GHEA Grapalat" w:hAnsi="GHEA Grapalat" w:cs="Sylfaen"/>
          <w:sz w:val="20"/>
          <w:lang w:val="hy-AM"/>
        </w:rPr>
        <w:t>տնօրեն</w:t>
      </w:r>
      <w:r w:rsidR="00AA6A41">
        <w:rPr>
          <w:rFonts w:ascii="GHEA Grapalat" w:hAnsi="GHEA Grapalat" w:cs="Sylfaen"/>
          <w:sz w:val="20"/>
          <w:lang w:val="hy-AM"/>
        </w:rPr>
        <w:t xml:space="preserve"> Կ</w:t>
      </w:r>
      <w:r w:rsidR="00AA6A41" w:rsidRPr="00AA6A41">
        <w:rPr>
          <w:rFonts w:ascii="Cambria Math" w:hAnsi="Cambria Math" w:cs="Cambria Math"/>
          <w:sz w:val="20"/>
          <w:lang w:val="hy-AM"/>
        </w:rPr>
        <w:t>․</w:t>
      </w:r>
      <w:r w:rsidR="00AA6A41" w:rsidRPr="00AA6A41">
        <w:rPr>
          <w:rFonts w:ascii="GHEA Grapalat" w:hAnsi="GHEA Grapalat" w:cs="Sylfaen"/>
          <w:sz w:val="20"/>
          <w:lang w:val="hy-AM"/>
        </w:rPr>
        <w:t xml:space="preserve"> </w:t>
      </w:r>
      <w:r w:rsidR="00AA6A41" w:rsidRPr="00AA6A41">
        <w:rPr>
          <w:rFonts w:ascii="GHEA Grapalat" w:hAnsi="GHEA Grapalat" w:cs="GHEA Grapalat"/>
          <w:sz w:val="20"/>
          <w:lang w:val="hy-AM"/>
        </w:rPr>
        <w:t>Դուրգարյան</w:t>
      </w:r>
      <w:r w:rsidRPr="00064ADD">
        <w:rPr>
          <w:rFonts w:ascii="GHEA Grapalat" w:hAnsi="GHEA Grapalat" w:cs="Sylfaen"/>
          <w:sz w:val="20"/>
          <w:lang w:val="hy-AM"/>
        </w:rPr>
        <w:t>ի</w:t>
      </w:r>
      <w:r w:rsidRPr="00AA6A41">
        <w:rPr>
          <w:rFonts w:ascii="GHEA Grapalat" w:hAnsi="GHEA Grapalat" w:cs="Sylfaen"/>
          <w:sz w:val="20"/>
          <w:lang w:val="hy-AM"/>
        </w:rPr>
        <w:t xml:space="preserve">, </w:t>
      </w:r>
      <w:r w:rsidRPr="00064ADD">
        <w:rPr>
          <w:rFonts w:ascii="GHEA Grapalat" w:hAnsi="GHEA Grapalat" w:cs="Sylfaen"/>
          <w:sz w:val="20"/>
          <w:lang w:val="hy-AM"/>
        </w:rPr>
        <w:t>որը</w:t>
      </w:r>
      <w:r w:rsidRPr="00AA6A41">
        <w:rPr>
          <w:rFonts w:ascii="GHEA Grapalat" w:hAnsi="GHEA Grapalat" w:cs="Sylfaen"/>
          <w:sz w:val="20"/>
          <w:lang w:val="hy-AM"/>
        </w:rPr>
        <w:t xml:space="preserve"> </w:t>
      </w:r>
      <w:r w:rsidRPr="00064ADD">
        <w:rPr>
          <w:rFonts w:ascii="GHEA Grapalat" w:hAnsi="GHEA Grapalat" w:cs="Sylfaen"/>
          <w:sz w:val="20"/>
          <w:lang w:val="hy-AM"/>
        </w:rPr>
        <w:t>գործում</w:t>
      </w:r>
      <w:r w:rsidRPr="00AA6A41">
        <w:rPr>
          <w:rFonts w:ascii="GHEA Grapalat" w:hAnsi="GHEA Grapalat" w:cs="Sylfaen"/>
          <w:sz w:val="20"/>
          <w:lang w:val="hy-AM"/>
        </w:rPr>
        <w:t xml:space="preserve"> </w:t>
      </w:r>
      <w:r w:rsidRPr="00064ADD">
        <w:rPr>
          <w:rFonts w:ascii="GHEA Grapalat" w:hAnsi="GHEA Grapalat" w:cs="Sylfaen"/>
          <w:sz w:val="20"/>
          <w:lang w:val="hy-AM"/>
        </w:rPr>
        <w:t>է</w:t>
      </w:r>
      <w:r w:rsidR="00AA6A41">
        <w:rPr>
          <w:rFonts w:ascii="GHEA Grapalat" w:hAnsi="GHEA Grapalat" w:cs="Sylfaen"/>
          <w:sz w:val="20"/>
          <w:lang w:val="hy-AM"/>
        </w:rPr>
        <w:t xml:space="preserve"> կազմակերպության </w:t>
      </w:r>
      <w:r w:rsidRPr="00064ADD">
        <w:rPr>
          <w:rFonts w:ascii="GHEA Grapalat" w:hAnsi="GHEA Grapalat" w:cs="Sylfaen"/>
          <w:sz w:val="20"/>
          <w:lang w:val="hy-AM"/>
        </w:rPr>
        <w:t>կանոնադրության</w:t>
      </w:r>
      <w:r w:rsidRPr="00AA6A41">
        <w:rPr>
          <w:rFonts w:ascii="GHEA Grapalat" w:hAnsi="GHEA Grapalat" w:cs="Sylfaen"/>
          <w:sz w:val="20"/>
          <w:lang w:val="hy-AM"/>
        </w:rPr>
        <w:t xml:space="preserve"> </w:t>
      </w:r>
      <w:r w:rsidRPr="00064ADD">
        <w:rPr>
          <w:rFonts w:ascii="GHEA Grapalat" w:hAnsi="GHEA Grapalat" w:cs="Sylfaen"/>
          <w:sz w:val="20"/>
          <w:lang w:val="hy-AM"/>
        </w:rPr>
        <w:t>հիման</w:t>
      </w:r>
      <w:r w:rsidRPr="00AA6A41">
        <w:rPr>
          <w:rFonts w:ascii="GHEA Grapalat" w:hAnsi="GHEA Grapalat" w:cs="Sylfaen"/>
          <w:sz w:val="20"/>
          <w:lang w:val="hy-AM"/>
        </w:rPr>
        <w:t xml:space="preserve"> </w:t>
      </w:r>
      <w:r w:rsidRPr="00064ADD">
        <w:rPr>
          <w:rFonts w:ascii="GHEA Grapalat" w:hAnsi="GHEA Grapalat" w:cs="Sylfaen"/>
          <w:sz w:val="20"/>
          <w:lang w:val="hy-AM"/>
        </w:rPr>
        <w:t>վրա</w:t>
      </w:r>
      <w:r w:rsidRPr="00AA6A41">
        <w:rPr>
          <w:rFonts w:ascii="GHEA Grapalat" w:hAnsi="GHEA Grapalat" w:cs="Sylfaen"/>
          <w:sz w:val="20"/>
          <w:lang w:val="hy-AM"/>
        </w:rPr>
        <w:t xml:space="preserve"> (</w:t>
      </w:r>
      <w:r w:rsidRPr="00064ADD">
        <w:rPr>
          <w:rFonts w:ascii="GHEA Grapalat" w:hAnsi="GHEA Grapalat" w:cs="Sylfaen"/>
          <w:sz w:val="20"/>
          <w:lang w:val="hy-AM"/>
        </w:rPr>
        <w:t>այսուհետ՝</w:t>
      </w:r>
      <w:r w:rsidRPr="00AA6A41">
        <w:rPr>
          <w:rFonts w:ascii="GHEA Grapalat" w:hAnsi="GHEA Grapalat" w:cs="Sylfae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03A9F3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C412F2" w:rsidRPr="00C412F2">
        <w:rPr>
          <w:rFonts w:ascii="GHEA Grapalat" w:hAnsi="GHEA Grapalat" w:cs="Sylfaen"/>
          <w:b/>
          <w:sz w:val="20"/>
          <w:lang w:val="hy-AM"/>
        </w:rPr>
        <w:t>Միջնորդական</w:t>
      </w:r>
      <w:r w:rsidRPr="00C412F2">
        <w:rPr>
          <w:rFonts w:ascii="GHEA Grapalat" w:hAnsi="GHEA Grapalat" w:cs="Sylfaen"/>
          <w:b/>
          <w:sz w:val="20"/>
          <w:lang w:val="hy-AM"/>
        </w:rPr>
        <w:t xml:space="preserve"> ծառայությունների</w:t>
      </w:r>
      <w:r w:rsidR="00C412F2" w:rsidRPr="00C412F2">
        <w:rPr>
          <w:rFonts w:ascii="GHEA Grapalat" w:hAnsi="GHEA Grapalat" w:cs="Sylfaen"/>
          <w:b/>
          <w:sz w:val="20"/>
          <w:lang w:val="hy-AM"/>
        </w:rPr>
        <w:t xml:space="preserve"> /տոմսերի վաճառքի/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18"/>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19"/>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20"/>
      </w:r>
    </w:p>
    <w:p w14:paraId="4E9EEF17" w14:textId="2DD58EFE"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231D6">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225EBAC3"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231D6">
        <w:rPr>
          <w:rFonts w:ascii="GHEA Grapalat" w:hAnsi="GHEA Grapalat" w:cs="Sylfaen"/>
          <w:sz w:val="20"/>
          <w:szCs w:val="20"/>
          <w:u w:val="single"/>
          <w:lang w:val="hy-AM"/>
        </w:rPr>
        <w:t>2</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21"/>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A2EBA74"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sidR="009C67BD">
        <w:rPr>
          <w:rFonts w:ascii="GHEA Grapalat" w:hAnsi="GHEA Grapalat"/>
          <w:sz w:val="20"/>
          <w:lang w:val="hy-AM"/>
        </w:rPr>
        <w:t>ս</w:t>
      </w:r>
      <w:r w:rsidRPr="00064ADD">
        <w:rPr>
          <w:rFonts w:ascii="GHEA Grapalat" w:hAnsi="GHEA Grapalat"/>
          <w:sz w:val="20"/>
          <w:lang w:val="hy-AM"/>
        </w:rPr>
        <w:t xml:space="preserve">ներին, բայց ոչ ուշ, քան մինչև տվյալ տարվա դեկտեմբերի </w:t>
      </w:r>
      <w:r w:rsidR="009C67BD">
        <w:rPr>
          <w:rFonts w:ascii="GHEA Grapalat" w:hAnsi="GHEA Grapalat"/>
          <w:sz w:val="20"/>
          <w:lang w:val="hy-AM"/>
        </w:rPr>
        <w:t>25-</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22"/>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23"/>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24"/>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lastRenderedPageBreak/>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af6"/>
          <w:rFonts w:ascii="GHEA Grapalat" w:hAnsi="GHEA Grapalat"/>
          <w:sz w:val="20"/>
          <w:lang w:val="pt-BR"/>
        </w:rPr>
        <w:footnoteReference w:id="2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2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 xml:space="preserve">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w:t>
      </w:r>
      <w:r w:rsidR="005E25F1" w:rsidRPr="00D54D8D">
        <w:rPr>
          <w:rFonts w:ascii="GHEA Grapalat" w:hAnsi="GHEA Grapalat"/>
          <w:sz w:val="20"/>
          <w:lang w:val="pt-BR"/>
        </w:rPr>
        <w:lastRenderedPageBreak/>
        <w:t>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7"/>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2B78CB9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w:t>
      </w:r>
      <w:r w:rsidRPr="00064ADD">
        <w:rPr>
          <w:rFonts w:ascii="GHEA Grapalat" w:hAnsi="GHEA Grapalat"/>
          <w:sz w:val="20"/>
          <w:szCs w:val="20"/>
          <w:lang w:val="hy-AM" w:eastAsia="ru-RU"/>
        </w:rPr>
        <w:lastRenderedPageBreak/>
        <w:t xml:space="preserve">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9C67BD">
        <w:rPr>
          <w:rFonts w:ascii="GHEA Grapalat" w:hAnsi="GHEA Grapalat"/>
          <w:sz w:val="20"/>
          <w:szCs w:val="20"/>
          <w:lang w:val="hy-AM" w:eastAsia="ru-RU"/>
        </w:rPr>
        <w:t xml:space="preserve">10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af6"/>
          <w:rFonts w:ascii="GHEA Grapalat" w:hAnsi="GHEA Grapalat"/>
          <w:sz w:val="20"/>
          <w:szCs w:val="20"/>
          <w:lang w:val="hy-AM" w:eastAsia="ru-RU"/>
        </w:rPr>
        <w:footnoteReference w:id="28"/>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409"/>
        <w:gridCol w:w="966"/>
        <w:gridCol w:w="1127"/>
        <w:gridCol w:w="1127"/>
        <w:gridCol w:w="1298"/>
        <w:gridCol w:w="1866"/>
      </w:tblGrid>
      <w:tr w:rsidR="007678FA" w:rsidRPr="00DB758B" w14:paraId="316995FE" w14:textId="77777777" w:rsidTr="00DB758B">
        <w:tc>
          <w:tcPr>
            <w:tcW w:w="10774" w:type="dxa"/>
            <w:gridSpan w:val="8"/>
          </w:tcPr>
          <w:p w14:paraId="1B875236" w14:textId="77777777" w:rsidR="007678FA" w:rsidRPr="00DB758B" w:rsidRDefault="007678FA" w:rsidP="00E53C12">
            <w:pPr>
              <w:jc w:val="center"/>
              <w:rPr>
                <w:rFonts w:ascii="GHEA Grapalat" w:hAnsi="GHEA Grapalat"/>
                <w:sz w:val="16"/>
                <w:szCs w:val="16"/>
              </w:rPr>
            </w:pPr>
            <w:r w:rsidRPr="00DB758B">
              <w:rPr>
                <w:rFonts w:ascii="GHEA Grapalat" w:hAnsi="GHEA Grapalat"/>
                <w:sz w:val="16"/>
                <w:szCs w:val="16"/>
              </w:rPr>
              <w:t>Ծառայության</w:t>
            </w:r>
          </w:p>
        </w:tc>
      </w:tr>
      <w:tr w:rsidR="007678FA" w:rsidRPr="00DB758B" w14:paraId="7C429E08" w14:textId="77777777" w:rsidTr="00DB758B">
        <w:trPr>
          <w:trHeight w:val="219"/>
        </w:trPr>
        <w:tc>
          <w:tcPr>
            <w:tcW w:w="1451" w:type="dxa"/>
            <w:vMerge w:val="restart"/>
            <w:vAlign w:val="center"/>
          </w:tcPr>
          <w:p w14:paraId="3AAC09D7" w14:textId="77777777" w:rsidR="007678FA" w:rsidRPr="00DB758B" w:rsidRDefault="007678FA" w:rsidP="00E53C12">
            <w:pPr>
              <w:jc w:val="center"/>
              <w:rPr>
                <w:rFonts w:ascii="GHEA Grapalat" w:hAnsi="GHEA Grapalat"/>
                <w:sz w:val="16"/>
                <w:szCs w:val="16"/>
              </w:rPr>
            </w:pPr>
            <w:r w:rsidRPr="00DB758B">
              <w:rPr>
                <w:rFonts w:ascii="GHEA Grapalat" w:hAnsi="GHEA Grapalat"/>
                <w:sz w:val="16"/>
                <w:szCs w:val="16"/>
              </w:rPr>
              <w:t>հրավերով նախատեսված չափաբաժնի համարը</w:t>
            </w:r>
          </w:p>
        </w:tc>
        <w:tc>
          <w:tcPr>
            <w:tcW w:w="1530" w:type="dxa"/>
            <w:vMerge w:val="restart"/>
            <w:vAlign w:val="center"/>
          </w:tcPr>
          <w:p w14:paraId="75024B67" w14:textId="77777777" w:rsidR="007678FA" w:rsidRPr="00DB758B" w:rsidRDefault="007678FA" w:rsidP="00E53C12">
            <w:pPr>
              <w:jc w:val="center"/>
              <w:rPr>
                <w:rFonts w:ascii="GHEA Grapalat" w:hAnsi="GHEA Grapalat"/>
                <w:sz w:val="16"/>
                <w:szCs w:val="16"/>
              </w:rPr>
            </w:pPr>
            <w:r w:rsidRPr="00DB758B">
              <w:rPr>
                <w:rFonts w:ascii="GHEA Grapalat" w:hAnsi="GHEA Grapalat"/>
                <w:sz w:val="16"/>
                <w:szCs w:val="16"/>
              </w:rPr>
              <w:t>գնումների պլանով նախատեսված միջանցիկ ծածկագիրը` ըստ ԳՄԱ դասակարգման (CPV)</w:t>
            </w:r>
          </w:p>
        </w:tc>
        <w:tc>
          <w:tcPr>
            <w:tcW w:w="1409" w:type="dxa"/>
            <w:vMerge w:val="restart"/>
            <w:vAlign w:val="center"/>
          </w:tcPr>
          <w:p w14:paraId="7413A780" w14:textId="77777777" w:rsidR="007678FA" w:rsidRPr="00DB758B" w:rsidRDefault="007678FA" w:rsidP="00E53C12">
            <w:pPr>
              <w:jc w:val="center"/>
              <w:rPr>
                <w:rFonts w:ascii="GHEA Grapalat" w:hAnsi="GHEA Grapalat"/>
                <w:sz w:val="16"/>
                <w:szCs w:val="16"/>
              </w:rPr>
            </w:pPr>
            <w:r w:rsidRPr="00DB758B">
              <w:rPr>
                <w:rFonts w:ascii="GHEA Grapalat" w:hAnsi="GHEA Grapalat"/>
                <w:sz w:val="16"/>
                <w:szCs w:val="16"/>
              </w:rPr>
              <w:t>տեխնիկական բնութագիրը</w:t>
            </w:r>
          </w:p>
        </w:tc>
        <w:tc>
          <w:tcPr>
            <w:tcW w:w="966" w:type="dxa"/>
            <w:vMerge w:val="restart"/>
            <w:vAlign w:val="center"/>
          </w:tcPr>
          <w:p w14:paraId="310DC7B9" w14:textId="77777777" w:rsidR="007678FA" w:rsidRPr="00DB758B" w:rsidRDefault="007678FA" w:rsidP="00E53C12">
            <w:pPr>
              <w:jc w:val="center"/>
              <w:rPr>
                <w:rFonts w:ascii="GHEA Grapalat" w:hAnsi="GHEA Grapalat"/>
                <w:sz w:val="16"/>
                <w:szCs w:val="16"/>
              </w:rPr>
            </w:pPr>
            <w:r w:rsidRPr="00DB758B">
              <w:rPr>
                <w:rFonts w:ascii="GHEA Grapalat" w:hAnsi="GHEA Grapalat"/>
                <w:sz w:val="16"/>
                <w:szCs w:val="16"/>
              </w:rPr>
              <w:t>չափման միավորը</w:t>
            </w:r>
          </w:p>
        </w:tc>
        <w:tc>
          <w:tcPr>
            <w:tcW w:w="1127" w:type="dxa"/>
            <w:vMerge w:val="restart"/>
            <w:vAlign w:val="center"/>
          </w:tcPr>
          <w:p w14:paraId="78B3BF2C" w14:textId="77777777" w:rsidR="007678FA" w:rsidRPr="00DB758B" w:rsidRDefault="007678FA" w:rsidP="00E53C12">
            <w:pPr>
              <w:jc w:val="center"/>
              <w:rPr>
                <w:rFonts w:ascii="GHEA Grapalat" w:hAnsi="GHEA Grapalat"/>
                <w:sz w:val="16"/>
                <w:szCs w:val="16"/>
              </w:rPr>
            </w:pPr>
            <w:r w:rsidRPr="00DB758B">
              <w:rPr>
                <w:rFonts w:ascii="GHEA Grapalat" w:hAnsi="GHEA Grapalat"/>
                <w:sz w:val="16"/>
                <w:szCs w:val="16"/>
              </w:rPr>
              <w:t>ընդհանուր գինը/ՀՀ դրամ</w:t>
            </w:r>
          </w:p>
        </w:tc>
        <w:tc>
          <w:tcPr>
            <w:tcW w:w="1127" w:type="dxa"/>
            <w:vMerge w:val="restart"/>
            <w:vAlign w:val="center"/>
          </w:tcPr>
          <w:p w14:paraId="22B9F951" w14:textId="77777777" w:rsidR="007678FA" w:rsidRPr="00DB758B" w:rsidRDefault="007678FA" w:rsidP="00E53C12">
            <w:pPr>
              <w:jc w:val="center"/>
              <w:rPr>
                <w:rFonts w:ascii="GHEA Grapalat" w:hAnsi="GHEA Grapalat"/>
                <w:sz w:val="16"/>
                <w:szCs w:val="16"/>
              </w:rPr>
            </w:pPr>
            <w:r w:rsidRPr="00DB758B">
              <w:rPr>
                <w:rFonts w:ascii="GHEA Grapalat" w:hAnsi="GHEA Grapalat"/>
                <w:sz w:val="16"/>
                <w:szCs w:val="16"/>
              </w:rPr>
              <w:t>ընդհանուր քանակը</w:t>
            </w:r>
          </w:p>
        </w:tc>
        <w:tc>
          <w:tcPr>
            <w:tcW w:w="3164" w:type="dxa"/>
            <w:gridSpan w:val="2"/>
            <w:vAlign w:val="center"/>
          </w:tcPr>
          <w:p w14:paraId="539E557E" w14:textId="77777777" w:rsidR="007678FA" w:rsidRPr="00DB758B" w:rsidRDefault="007678FA" w:rsidP="00E53C12">
            <w:pPr>
              <w:jc w:val="center"/>
              <w:rPr>
                <w:rFonts w:ascii="GHEA Grapalat" w:hAnsi="GHEA Grapalat"/>
                <w:sz w:val="16"/>
                <w:szCs w:val="16"/>
              </w:rPr>
            </w:pPr>
            <w:r w:rsidRPr="00DB758B">
              <w:rPr>
                <w:rFonts w:ascii="GHEA Grapalat" w:hAnsi="GHEA Grapalat"/>
                <w:sz w:val="16"/>
                <w:szCs w:val="16"/>
              </w:rPr>
              <w:t>մատուցման</w:t>
            </w:r>
          </w:p>
        </w:tc>
      </w:tr>
      <w:tr w:rsidR="007678FA" w:rsidRPr="00DB758B" w14:paraId="0821B6AA" w14:textId="77777777" w:rsidTr="00DB758B">
        <w:trPr>
          <w:trHeight w:val="445"/>
        </w:trPr>
        <w:tc>
          <w:tcPr>
            <w:tcW w:w="1451" w:type="dxa"/>
            <w:vMerge/>
            <w:vAlign w:val="center"/>
          </w:tcPr>
          <w:p w14:paraId="22B5A240" w14:textId="77777777" w:rsidR="007678FA" w:rsidRPr="00DB758B" w:rsidRDefault="007678FA" w:rsidP="00E53C12">
            <w:pPr>
              <w:jc w:val="center"/>
              <w:rPr>
                <w:rFonts w:ascii="GHEA Grapalat" w:hAnsi="GHEA Grapalat"/>
                <w:sz w:val="16"/>
                <w:szCs w:val="16"/>
              </w:rPr>
            </w:pPr>
          </w:p>
        </w:tc>
        <w:tc>
          <w:tcPr>
            <w:tcW w:w="1530" w:type="dxa"/>
            <w:vMerge/>
            <w:vAlign w:val="center"/>
          </w:tcPr>
          <w:p w14:paraId="2D1E4924" w14:textId="77777777" w:rsidR="007678FA" w:rsidRPr="00DB758B" w:rsidRDefault="007678FA" w:rsidP="00E53C12">
            <w:pPr>
              <w:jc w:val="center"/>
              <w:rPr>
                <w:rFonts w:ascii="GHEA Grapalat" w:hAnsi="GHEA Grapalat"/>
                <w:sz w:val="16"/>
                <w:szCs w:val="16"/>
              </w:rPr>
            </w:pPr>
          </w:p>
        </w:tc>
        <w:tc>
          <w:tcPr>
            <w:tcW w:w="1409" w:type="dxa"/>
            <w:vMerge/>
            <w:vAlign w:val="center"/>
          </w:tcPr>
          <w:p w14:paraId="7DE8C663" w14:textId="77777777" w:rsidR="007678FA" w:rsidRPr="00DB758B" w:rsidRDefault="007678FA" w:rsidP="00E53C12">
            <w:pPr>
              <w:jc w:val="center"/>
              <w:rPr>
                <w:rFonts w:ascii="GHEA Grapalat" w:hAnsi="GHEA Grapalat"/>
                <w:sz w:val="16"/>
                <w:szCs w:val="16"/>
              </w:rPr>
            </w:pPr>
          </w:p>
        </w:tc>
        <w:tc>
          <w:tcPr>
            <w:tcW w:w="966" w:type="dxa"/>
            <w:vMerge/>
            <w:vAlign w:val="center"/>
          </w:tcPr>
          <w:p w14:paraId="660FBBC6" w14:textId="77777777" w:rsidR="007678FA" w:rsidRPr="00DB758B" w:rsidRDefault="007678FA" w:rsidP="00E53C12">
            <w:pPr>
              <w:jc w:val="center"/>
              <w:rPr>
                <w:rFonts w:ascii="GHEA Grapalat" w:hAnsi="GHEA Grapalat"/>
                <w:sz w:val="16"/>
                <w:szCs w:val="16"/>
              </w:rPr>
            </w:pPr>
          </w:p>
        </w:tc>
        <w:tc>
          <w:tcPr>
            <w:tcW w:w="1127" w:type="dxa"/>
            <w:vMerge/>
            <w:vAlign w:val="center"/>
          </w:tcPr>
          <w:p w14:paraId="04A385DB" w14:textId="77777777" w:rsidR="007678FA" w:rsidRPr="00DB758B" w:rsidRDefault="007678FA" w:rsidP="00E53C12">
            <w:pPr>
              <w:jc w:val="center"/>
              <w:rPr>
                <w:rFonts w:ascii="GHEA Grapalat" w:hAnsi="GHEA Grapalat"/>
                <w:sz w:val="16"/>
                <w:szCs w:val="16"/>
              </w:rPr>
            </w:pPr>
          </w:p>
        </w:tc>
        <w:tc>
          <w:tcPr>
            <w:tcW w:w="1127" w:type="dxa"/>
            <w:vMerge/>
            <w:vAlign w:val="center"/>
          </w:tcPr>
          <w:p w14:paraId="1052DDC1" w14:textId="77777777" w:rsidR="007678FA" w:rsidRPr="00DB758B" w:rsidRDefault="007678FA" w:rsidP="00E53C12">
            <w:pPr>
              <w:jc w:val="center"/>
              <w:rPr>
                <w:rFonts w:ascii="GHEA Grapalat" w:hAnsi="GHEA Grapalat"/>
                <w:sz w:val="16"/>
                <w:szCs w:val="16"/>
              </w:rPr>
            </w:pPr>
          </w:p>
        </w:tc>
        <w:tc>
          <w:tcPr>
            <w:tcW w:w="1298" w:type="dxa"/>
            <w:vAlign w:val="center"/>
          </w:tcPr>
          <w:p w14:paraId="5611FB9F" w14:textId="77777777" w:rsidR="007678FA" w:rsidRPr="00DB758B" w:rsidRDefault="007678FA" w:rsidP="00E53C12">
            <w:pPr>
              <w:jc w:val="center"/>
              <w:rPr>
                <w:rFonts w:ascii="GHEA Grapalat" w:hAnsi="GHEA Grapalat"/>
                <w:sz w:val="16"/>
                <w:szCs w:val="16"/>
              </w:rPr>
            </w:pPr>
            <w:r w:rsidRPr="00DB758B">
              <w:rPr>
                <w:rFonts w:ascii="GHEA Grapalat" w:hAnsi="GHEA Grapalat"/>
                <w:sz w:val="16"/>
                <w:szCs w:val="16"/>
              </w:rPr>
              <w:t>հասցեն</w:t>
            </w:r>
          </w:p>
        </w:tc>
        <w:tc>
          <w:tcPr>
            <w:tcW w:w="1866" w:type="dxa"/>
            <w:vAlign w:val="center"/>
          </w:tcPr>
          <w:p w14:paraId="0AEED9AF" w14:textId="77777777" w:rsidR="007678FA" w:rsidRPr="00DB758B" w:rsidRDefault="007678FA" w:rsidP="00E53C12">
            <w:pPr>
              <w:jc w:val="center"/>
              <w:rPr>
                <w:rFonts w:ascii="GHEA Grapalat" w:hAnsi="GHEA Grapalat"/>
                <w:sz w:val="16"/>
                <w:szCs w:val="16"/>
              </w:rPr>
            </w:pPr>
            <w:r w:rsidRPr="00DB758B">
              <w:rPr>
                <w:rFonts w:ascii="GHEA Grapalat" w:hAnsi="GHEA Grapalat"/>
                <w:sz w:val="16"/>
                <w:szCs w:val="16"/>
              </w:rPr>
              <w:t>Ժամկետը**</w:t>
            </w:r>
          </w:p>
        </w:tc>
      </w:tr>
      <w:tr w:rsidR="007678FA" w:rsidRPr="00BB29E8" w14:paraId="33431C00" w14:textId="77777777" w:rsidTr="00DB758B">
        <w:trPr>
          <w:trHeight w:val="246"/>
        </w:trPr>
        <w:tc>
          <w:tcPr>
            <w:tcW w:w="1451" w:type="dxa"/>
          </w:tcPr>
          <w:p w14:paraId="1069520E" w14:textId="75408EDC" w:rsidR="007678FA" w:rsidRPr="00DB758B" w:rsidRDefault="007766D3" w:rsidP="00E53C12">
            <w:pPr>
              <w:jc w:val="center"/>
              <w:rPr>
                <w:rFonts w:ascii="GHEA Grapalat" w:hAnsi="GHEA Grapalat"/>
                <w:sz w:val="16"/>
                <w:szCs w:val="16"/>
                <w:lang w:val="hy-AM"/>
              </w:rPr>
            </w:pPr>
            <w:r w:rsidRPr="00DB758B">
              <w:rPr>
                <w:rFonts w:ascii="GHEA Grapalat" w:hAnsi="GHEA Grapalat"/>
                <w:sz w:val="16"/>
                <w:szCs w:val="16"/>
                <w:lang w:val="hy-AM"/>
              </w:rPr>
              <w:t>1</w:t>
            </w:r>
          </w:p>
        </w:tc>
        <w:tc>
          <w:tcPr>
            <w:tcW w:w="1530" w:type="dxa"/>
          </w:tcPr>
          <w:p w14:paraId="337DA2B3" w14:textId="560F634E" w:rsidR="007678FA" w:rsidRPr="00DB758B" w:rsidRDefault="00DB758B" w:rsidP="00E53C12">
            <w:pPr>
              <w:jc w:val="center"/>
              <w:rPr>
                <w:rFonts w:ascii="GHEA Grapalat" w:hAnsi="GHEA Grapalat"/>
                <w:sz w:val="16"/>
                <w:szCs w:val="16"/>
                <w:lang w:val="hy-AM"/>
              </w:rPr>
            </w:pPr>
            <w:r w:rsidRPr="00DB758B">
              <w:rPr>
                <w:rFonts w:ascii="GHEA Grapalat" w:hAnsi="GHEA Grapalat"/>
                <w:sz w:val="16"/>
                <w:szCs w:val="16"/>
                <w:lang w:val="hy-AM"/>
              </w:rPr>
              <w:t>66131300</w:t>
            </w:r>
          </w:p>
        </w:tc>
        <w:tc>
          <w:tcPr>
            <w:tcW w:w="1409" w:type="dxa"/>
          </w:tcPr>
          <w:p w14:paraId="75D78F08" w14:textId="7A019C62" w:rsidR="007678FA" w:rsidRPr="00562223" w:rsidRDefault="00562223" w:rsidP="00E53C12">
            <w:pPr>
              <w:jc w:val="center"/>
              <w:rPr>
                <w:rFonts w:ascii="GHEA Grapalat" w:hAnsi="GHEA Grapalat"/>
                <w:sz w:val="16"/>
                <w:szCs w:val="16"/>
                <w:lang w:val="hy-AM"/>
              </w:rPr>
            </w:pPr>
            <w:r>
              <w:rPr>
                <w:rFonts w:ascii="GHEA Grapalat" w:hAnsi="GHEA Grapalat"/>
                <w:sz w:val="16"/>
                <w:szCs w:val="16"/>
                <w:lang w:val="hy-AM"/>
              </w:rPr>
              <w:t>Ներկայա</w:t>
            </w:r>
            <w:r w:rsidR="00D56611">
              <w:rPr>
                <w:rFonts w:ascii="GHEA Grapalat" w:hAnsi="GHEA Grapalat"/>
                <w:sz w:val="16"/>
                <w:szCs w:val="16"/>
                <w:lang w:val="hy-AM"/>
              </w:rPr>
              <w:t>ցված է ստորև</w:t>
            </w:r>
          </w:p>
        </w:tc>
        <w:tc>
          <w:tcPr>
            <w:tcW w:w="966" w:type="dxa"/>
          </w:tcPr>
          <w:p w14:paraId="69971639" w14:textId="21C6197A" w:rsidR="007678FA" w:rsidRPr="00DB758B" w:rsidRDefault="00DB758B" w:rsidP="00E53C12">
            <w:pPr>
              <w:jc w:val="center"/>
              <w:rPr>
                <w:rFonts w:ascii="GHEA Grapalat" w:hAnsi="GHEA Grapalat"/>
                <w:sz w:val="16"/>
                <w:szCs w:val="16"/>
                <w:lang w:val="hy-AM"/>
              </w:rPr>
            </w:pPr>
            <w:r>
              <w:rPr>
                <w:rFonts w:ascii="GHEA Grapalat" w:hAnsi="GHEA Grapalat"/>
                <w:sz w:val="16"/>
                <w:szCs w:val="16"/>
                <w:lang w:val="hy-AM"/>
              </w:rPr>
              <w:t>դրամ</w:t>
            </w:r>
          </w:p>
        </w:tc>
        <w:tc>
          <w:tcPr>
            <w:tcW w:w="1127" w:type="dxa"/>
          </w:tcPr>
          <w:p w14:paraId="643C6D55" w14:textId="77777777" w:rsidR="007678FA" w:rsidRPr="00DB758B" w:rsidRDefault="007678FA" w:rsidP="00E53C12">
            <w:pPr>
              <w:jc w:val="center"/>
              <w:rPr>
                <w:rFonts w:ascii="GHEA Grapalat" w:hAnsi="GHEA Grapalat"/>
                <w:sz w:val="16"/>
                <w:szCs w:val="16"/>
              </w:rPr>
            </w:pPr>
          </w:p>
        </w:tc>
        <w:tc>
          <w:tcPr>
            <w:tcW w:w="1127" w:type="dxa"/>
          </w:tcPr>
          <w:p w14:paraId="7D3B53E8" w14:textId="75946711" w:rsidR="007678FA" w:rsidRPr="00DB758B" w:rsidRDefault="00DB758B" w:rsidP="00E53C12">
            <w:pPr>
              <w:jc w:val="center"/>
              <w:rPr>
                <w:rFonts w:ascii="GHEA Grapalat" w:hAnsi="GHEA Grapalat"/>
                <w:sz w:val="16"/>
                <w:szCs w:val="16"/>
                <w:lang w:val="hy-AM"/>
              </w:rPr>
            </w:pPr>
            <w:r>
              <w:rPr>
                <w:rFonts w:ascii="GHEA Grapalat" w:hAnsi="GHEA Grapalat"/>
                <w:sz w:val="16"/>
                <w:szCs w:val="16"/>
                <w:lang w:val="hy-AM"/>
              </w:rPr>
              <w:t>1</w:t>
            </w:r>
          </w:p>
        </w:tc>
        <w:tc>
          <w:tcPr>
            <w:tcW w:w="1298" w:type="dxa"/>
          </w:tcPr>
          <w:p w14:paraId="680ED90D" w14:textId="14D035EA" w:rsidR="007678FA" w:rsidRPr="00DB758B" w:rsidRDefault="00DB758B" w:rsidP="00E53C12">
            <w:pPr>
              <w:jc w:val="center"/>
              <w:rPr>
                <w:rFonts w:ascii="GHEA Grapalat" w:hAnsi="GHEA Grapalat"/>
                <w:sz w:val="16"/>
                <w:szCs w:val="16"/>
                <w:lang w:val="hy-AM"/>
              </w:rPr>
            </w:pPr>
            <w:r w:rsidRPr="00DB758B">
              <w:rPr>
                <w:rFonts w:ascii="GHEA Grapalat" w:hAnsi="GHEA Grapalat"/>
                <w:sz w:val="16"/>
                <w:szCs w:val="16"/>
                <w:lang w:val="hy-AM"/>
              </w:rPr>
              <w:t>ք</w:t>
            </w:r>
            <w:r w:rsidRPr="00DB758B">
              <w:rPr>
                <w:rFonts w:ascii="Cambria Math" w:hAnsi="Cambria Math" w:cs="Cambria Math"/>
                <w:sz w:val="16"/>
                <w:szCs w:val="16"/>
                <w:lang w:val="hy-AM"/>
              </w:rPr>
              <w:t>․</w:t>
            </w:r>
            <w:r w:rsidRPr="00DB758B">
              <w:rPr>
                <w:rFonts w:ascii="GHEA Grapalat" w:hAnsi="GHEA Grapalat"/>
                <w:sz w:val="16"/>
                <w:szCs w:val="16"/>
                <w:lang w:val="hy-AM"/>
              </w:rPr>
              <w:t xml:space="preserve"> Երևան, Թումանյան 54</w:t>
            </w:r>
          </w:p>
        </w:tc>
        <w:tc>
          <w:tcPr>
            <w:tcW w:w="1866" w:type="dxa"/>
          </w:tcPr>
          <w:p w14:paraId="1CA9A59C" w14:textId="30056145" w:rsidR="007678FA" w:rsidRPr="00DB758B" w:rsidRDefault="00DB758B" w:rsidP="00E53C12">
            <w:pPr>
              <w:jc w:val="center"/>
              <w:rPr>
                <w:rFonts w:ascii="GHEA Grapalat" w:hAnsi="GHEA Grapalat"/>
                <w:sz w:val="16"/>
                <w:szCs w:val="16"/>
                <w:lang w:val="hy-AM"/>
              </w:rPr>
            </w:pPr>
            <w:r w:rsidRPr="00DB758B">
              <w:rPr>
                <w:rFonts w:ascii="GHEA Grapalat" w:hAnsi="GHEA Grapalat"/>
                <w:sz w:val="16"/>
                <w:szCs w:val="16"/>
                <w:lang w:val="hy-AM"/>
              </w:rPr>
              <w:t>Համաձայնագրի/պայմանագրի ստորագրումից հետո մինչև 2026 թվականի դեկտեմբերի 31-ը</w:t>
            </w:r>
          </w:p>
        </w:tc>
      </w:tr>
      <w:tr w:rsidR="007678FA" w:rsidRPr="00DB758B" w14:paraId="2173D904" w14:textId="77777777" w:rsidTr="00DB758B">
        <w:tc>
          <w:tcPr>
            <w:tcW w:w="1451" w:type="dxa"/>
          </w:tcPr>
          <w:p w14:paraId="30960D09" w14:textId="32992174" w:rsidR="007678FA" w:rsidRPr="00DB758B" w:rsidRDefault="00DB758B" w:rsidP="00E53C12">
            <w:pPr>
              <w:jc w:val="center"/>
              <w:rPr>
                <w:rFonts w:ascii="GHEA Grapalat" w:hAnsi="GHEA Grapalat"/>
                <w:sz w:val="16"/>
                <w:szCs w:val="16"/>
                <w:lang w:val="hy-AM"/>
              </w:rPr>
            </w:pPr>
            <w:r w:rsidRPr="00DB758B">
              <w:rPr>
                <w:rFonts w:ascii="GHEA Grapalat" w:hAnsi="GHEA Grapalat"/>
                <w:sz w:val="16"/>
                <w:szCs w:val="16"/>
                <w:lang w:val="hy-AM"/>
              </w:rPr>
              <w:t>2</w:t>
            </w:r>
          </w:p>
        </w:tc>
        <w:tc>
          <w:tcPr>
            <w:tcW w:w="1530" w:type="dxa"/>
          </w:tcPr>
          <w:p w14:paraId="077ECE5E" w14:textId="74E289F5" w:rsidR="007678FA" w:rsidRPr="00DB758B" w:rsidRDefault="00DB758B" w:rsidP="00E53C12">
            <w:pPr>
              <w:jc w:val="center"/>
              <w:rPr>
                <w:rFonts w:ascii="GHEA Grapalat" w:hAnsi="GHEA Grapalat"/>
                <w:sz w:val="16"/>
                <w:szCs w:val="16"/>
              </w:rPr>
            </w:pPr>
            <w:r w:rsidRPr="00DB758B">
              <w:rPr>
                <w:rFonts w:ascii="GHEA Grapalat" w:hAnsi="GHEA Grapalat"/>
                <w:sz w:val="16"/>
                <w:szCs w:val="16"/>
                <w:lang w:val="hy-AM"/>
              </w:rPr>
              <w:t>66131300/1</w:t>
            </w:r>
          </w:p>
        </w:tc>
        <w:tc>
          <w:tcPr>
            <w:tcW w:w="1409" w:type="dxa"/>
          </w:tcPr>
          <w:p w14:paraId="26BF9330" w14:textId="6C1D2830" w:rsidR="007678FA" w:rsidRPr="00D56611" w:rsidRDefault="00D56611" w:rsidP="00E53C12">
            <w:pPr>
              <w:jc w:val="center"/>
              <w:rPr>
                <w:rFonts w:ascii="GHEA Grapalat" w:hAnsi="GHEA Grapalat"/>
                <w:sz w:val="16"/>
                <w:szCs w:val="16"/>
                <w:lang w:val="hy-AM"/>
              </w:rPr>
            </w:pPr>
            <w:r>
              <w:rPr>
                <w:rFonts w:ascii="GHEA Grapalat" w:hAnsi="GHEA Grapalat"/>
                <w:sz w:val="16"/>
                <w:szCs w:val="16"/>
                <w:lang w:val="hy-AM"/>
              </w:rPr>
              <w:t>Ներկայացված է ստորև</w:t>
            </w:r>
          </w:p>
        </w:tc>
        <w:tc>
          <w:tcPr>
            <w:tcW w:w="966" w:type="dxa"/>
          </w:tcPr>
          <w:p w14:paraId="1E7E6444" w14:textId="47CC28C6" w:rsidR="007678FA" w:rsidRPr="00DB758B" w:rsidRDefault="00DB758B" w:rsidP="00E53C12">
            <w:pPr>
              <w:jc w:val="center"/>
              <w:rPr>
                <w:rFonts w:ascii="GHEA Grapalat" w:hAnsi="GHEA Grapalat"/>
                <w:sz w:val="16"/>
                <w:szCs w:val="16"/>
                <w:lang w:val="hy-AM"/>
              </w:rPr>
            </w:pPr>
            <w:r>
              <w:rPr>
                <w:rFonts w:ascii="GHEA Grapalat" w:hAnsi="GHEA Grapalat"/>
                <w:sz w:val="16"/>
                <w:szCs w:val="16"/>
                <w:lang w:val="hy-AM"/>
              </w:rPr>
              <w:t>դրամ</w:t>
            </w:r>
          </w:p>
        </w:tc>
        <w:tc>
          <w:tcPr>
            <w:tcW w:w="1127" w:type="dxa"/>
          </w:tcPr>
          <w:p w14:paraId="71D957A5" w14:textId="77777777" w:rsidR="007678FA" w:rsidRPr="00DB758B" w:rsidRDefault="007678FA" w:rsidP="00E53C12">
            <w:pPr>
              <w:jc w:val="center"/>
              <w:rPr>
                <w:rFonts w:ascii="GHEA Grapalat" w:hAnsi="GHEA Grapalat"/>
                <w:sz w:val="16"/>
                <w:szCs w:val="16"/>
              </w:rPr>
            </w:pPr>
          </w:p>
        </w:tc>
        <w:tc>
          <w:tcPr>
            <w:tcW w:w="1127" w:type="dxa"/>
          </w:tcPr>
          <w:p w14:paraId="3A045811" w14:textId="5942DFC6" w:rsidR="007678FA" w:rsidRPr="00DB758B" w:rsidRDefault="00DB758B" w:rsidP="00E53C12">
            <w:pPr>
              <w:jc w:val="center"/>
              <w:rPr>
                <w:rFonts w:ascii="GHEA Grapalat" w:hAnsi="GHEA Grapalat"/>
                <w:sz w:val="16"/>
                <w:szCs w:val="16"/>
                <w:lang w:val="hy-AM"/>
              </w:rPr>
            </w:pPr>
            <w:r>
              <w:rPr>
                <w:rFonts w:ascii="GHEA Grapalat" w:hAnsi="GHEA Grapalat"/>
                <w:sz w:val="16"/>
                <w:szCs w:val="16"/>
                <w:lang w:val="hy-AM"/>
              </w:rPr>
              <w:t>1</w:t>
            </w:r>
          </w:p>
        </w:tc>
        <w:tc>
          <w:tcPr>
            <w:tcW w:w="1298" w:type="dxa"/>
          </w:tcPr>
          <w:p w14:paraId="53B35938" w14:textId="3AEB60AC" w:rsidR="007678FA" w:rsidRPr="00DB758B" w:rsidRDefault="00DB758B" w:rsidP="00E53C12">
            <w:pPr>
              <w:jc w:val="center"/>
              <w:rPr>
                <w:rFonts w:ascii="GHEA Grapalat" w:hAnsi="GHEA Grapalat"/>
                <w:sz w:val="16"/>
                <w:szCs w:val="16"/>
              </w:rPr>
            </w:pPr>
            <w:r w:rsidRPr="00DB758B">
              <w:rPr>
                <w:rFonts w:ascii="GHEA Grapalat" w:hAnsi="GHEA Grapalat"/>
                <w:sz w:val="16"/>
                <w:szCs w:val="16"/>
                <w:lang w:val="hy-AM"/>
              </w:rPr>
              <w:t>ք</w:t>
            </w:r>
            <w:r w:rsidRPr="00DB758B">
              <w:rPr>
                <w:rFonts w:ascii="Cambria Math" w:hAnsi="Cambria Math" w:cs="Cambria Math"/>
                <w:sz w:val="16"/>
                <w:szCs w:val="16"/>
                <w:lang w:val="hy-AM"/>
              </w:rPr>
              <w:t>․</w:t>
            </w:r>
            <w:r w:rsidRPr="00DB758B">
              <w:rPr>
                <w:rFonts w:ascii="GHEA Grapalat" w:hAnsi="GHEA Grapalat"/>
                <w:sz w:val="16"/>
                <w:szCs w:val="16"/>
                <w:lang w:val="hy-AM"/>
              </w:rPr>
              <w:t xml:space="preserve"> Երևան, Թումանյան 54</w:t>
            </w:r>
          </w:p>
        </w:tc>
        <w:tc>
          <w:tcPr>
            <w:tcW w:w="1866" w:type="dxa"/>
          </w:tcPr>
          <w:p w14:paraId="22729967" w14:textId="27AFCFBC" w:rsidR="007678FA" w:rsidRPr="00DB758B" w:rsidRDefault="00DB758B" w:rsidP="00E53C12">
            <w:pPr>
              <w:jc w:val="center"/>
              <w:rPr>
                <w:rFonts w:ascii="GHEA Grapalat" w:hAnsi="GHEA Grapalat"/>
                <w:sz w:val="16"/>
                <w:szCs w:val="16"/>
              </w:rPr>
            </w:pPr>
            <w:r w:rsidRPr="00DB758B">
              <w:rPr>
                <w:rFonts w:ascii="GHEA Grapalat" w:hAnsi="GHEA Grapalat"/>
                <w:sz w:val="16"/>
                <w:szCs w:val="16"/>
                <w:lang w:val="hy-AM"/>
              </w:rPr>
              <w:t>Համաձայնագրի/պայմանագրի ստորագրումից հետո մինչև 2026 թվականի դեկտեմբերի 31-ը</w:t>
            </w:r>
          </w:p>
        </w:tc>
      </w:tr>
      <w:tr w:rsidR="007766D3" w:rsidRPr="00DB758B" w14:paraId="330CC3D6" w14:textId="77777777" w:rsidTr="00DB758B">
        <w:tc>
          <w:tcPr>
            <w:tcW w:w="1451" w:type="dxa"/>
          </w:tcPr>
          <w:p w14:paraId="31093995" w14:textId="37A5287F" w:rsidR="007766D3" w:rsidRPr="00DB758B" w:rsidRDefault="00DB758B" w:rsidP="00E53C12">
            <w:pPr>
              <w:jc w:val="center"/>
              <w:rPr>
                <w:rFonts w:ascii="GHEA Grapalat" w:hAnsi="GHEA Grapalat"/>
                <w:sz w:val="16"/>
                <w:szCs w:val="16"/>
                <w:lang w:val="hy-AM"/>
              </w:rPr>
            </w:pPr>
            <w:r w:rsidRPr="00DB758B">
              <w:rPr>
                <w:rFonts w:ascii="GHEA Grapalat" w:hAnsi="GHEA Grapalat"/>
                <w:sz w:val="16"/>
                <w:szCs w:val="16"/>
                <w:lang w:val="hy-AM"/>
              </w:rPr>
              <w:t>3</w:t>
            </w:r>
          </w:p>
        </w:tc>
        <w:tc>
          <w:tcPr>
            <w:tcW w:w="1530" w:type="dxa"/>
          </w:tcPr>
          <w:p w14:paraId="49F2C8D1" w14:textId="162073BB" w:rsidR="007766D3" w:rsidRPr="00DB758B" w:rsidRDefault="00DB758B" w:rsidP="00E53C12">
            <w:pPr>
              <w:jc w:val="center"/>
              <w:rPr>
                <w:rFonts w:ascii="GHEA Grapalat" w:hAnsi="GHEA Grapalat"/>
                <w:sz w:val="16"/>
                <w:szCs w:val="16"/>
              </w:rPr>
            </w:pPr>
            <w:r w:rsidRPr="00DB758B">
              <w:rPr>
                <w:rFonts w:ascii="GHEA Grapalat" w:hAnsi="GHEA Grapalat"/>
                <w:sz w:val="16"/>
                <w:szCs w:val="16"/>
                <w:lang w:val="hy-AM"/>
              </w:rPr>
              <w:t>66131300/2</w:t>
            </w:r>
          </w:p>
        </w:tc>
        <w:tc>
          <w:tcPr>
            <w:tcW w:w="1409" w:type="dxa"/>
          </w:tcPr>
          <w:p w14:paraId="020EE2E8" w14:textId="319B00D9" w:rsidR="007766D3" w:rsidRPr="00D56611" w:rsidRDefault="00D56611" w:rsidP="00E53C12">
            <w:pPr>
              <w:jc w:val="center"/>
              <w:rPr>
                <w:rFonts w:ascii="GHEA Grapalat" w:hAnsi="GHEA Grapalat"/>
                <w:sz w:val="16"/>
                <w:szCs w:val="16"/>
                <w:lang w:val="hy-AM"/>
              </w:rPr>
            </w:pPr>
            <w:r>
              <w:rPr>
                <w:rFonts w:ascii="GHEA Grapalat" w:hAnsi="GHEA Grapalat"/>
                <w:sz w:val="16"/>
                <w:szCs w:val="16"/>
                <w:lang w:val="hy-AM"/>
              </w:rPr>
              <w:t>Ներկայացված է ստորև</w:t>
            </w:r>
          </w:p>
        </w:tc>
        <w:tc>
          <w:tcPr>
            <w:tcW w:w="966" w:type="dxa"/>
          </w:tcPr>
          <w:p w14:paraId="10237DC1" w14:textId="7E450A65" w:rsidR="007766D3" w:rsidRPr="00DB758B" w:rsidRDefault="00DB758B" w:rsidP="00E53C12">
            <w:pPr>
              <w:jc w:val="center"/>
              <w:rPr>
                <w:rFonts w:ascii="GHEA Grapalat" w:hAnsi="GHEA Grapalat"/>
                <w:sz w:val="16"/>
                <w:szCs w:val="16"/>
                <w:lang w:val="hy-AM"/>
              </w:rPr>
            </w:pPr>
            <w:r>
              <w:rPr>
                <w:rFonts w:ascii="GHEA Grapalat" w:hAnsi="GHEA Grapalat"/>
                <w:sz w:val="16"/>
                <w:szCs w:val="16"/>
                <w:lang w:val="hy-AM"/>
              </w:rPr>
              <w:t>դրամ</w:t>
            </w:r>
          </w:p>
        </w:tc>
        <w:tc>
          <w:tcPr>
            <w:tcW w:w="1127" w:type="dxa"/>
          </w:tcPr>
          <w:p w14:paraId="3C9C13AE" w14:textId="77777777" w:rsidR="007766D3" w:rsidRPr="00DB758B" w:rsidRDefault="007766D3" w:rsidP="00E53C12">
            <w:pPr>
              <w:jc w:val="center"/>
              <w:rPr>
                <w:rFonts w:ascii="GHEA Grapalat" w:hAnsi="GHEA Grapalat"/>
                <w:sz w:val="16"/>
                <w:szCs w:val="16"/>
              </w:rPr>
            </w:pPr>
          </w:p>
        </w:tc>
        <w:tc>
          <w:tcPr>
            <w:tcW w:w="1127" w:type="dxa"/>
          </w:tcPr>
          <w:p w14:paraId="4AABDE64" w14:textId="758F9EA5" w:rsidR="007766D3" w:rsidRPr="00DB758B" w:rsidRDefault="00DB758B" w:rsidP="00E53C12">
            <w:pPr>
              <w:jc w:val="center"/>
              <w:rPr>
                <w:rFonts w:ascii="GHEA Grapalat" w:hAnsi="GHEA Grapalat"/>
                <w:sz w:val="16"/>
                <w:szCs w:val="16"/>
                <w:lang w:val="hy-AM"/>
              </w:rPr>
            </w:pPr>
            <w:r>
              <w:rPr>
                <w:rFonts w:ascii="GHEA Grapalat" w:hAnsi="GHEA Grapalat"/>
                <w:sz w:val="16"/>
                <w:szCs w:val="16"/>
                <w:lang w:val="hy-AM"/>
              </w:rPr>
              <w:t>1</w:t>
            </w:r>
          </w:p>
        </w:tc>
        <w:tc>
          <w:tcPr>
            <w:tcW w:w="1298" w:type="dxa"/>
          </w:tcPr>
          <w:p w14:paraId="3E7F768C" w14:textId="72E86C3D" w:rsidR="007766D3" w:rsidRPr="00DB758B" w:rsidRDefault="00DB758B" w:rsidP="00E53C12">
            <w:pPr>
              <w:jc w:val="center"/>
              <w:rPr>
                <w:rFonts w:ascii="GHEA Grapalat" w:hAnsi="GHEA Grapalat"/>
                <w:sz w:val="16"/>
                <w:szCs w:val="16"/>
              </w:rPr>
            </w:pPr>
            <w:r w:rsidRPr="00DB758B">
              <w:rPr>
                <w:rFonts w:ascii="GHEA Grapalat" w:hAnsi="GHEA Grapalat"/>
                <w:sz w:val="16"/>
                <w:szCs w:val="16"/>
                <w:lang w:val="hy-AM"/>
              </w:rPr>
              <w:t>ք</w:t>
            </w:r>
            <w:r w:rsidRPr="00DB758B">
              <w:rPr>
                <w:rFonts w:ascii="Cambria Math" w:hAnsi="Cambria Math" w:cs="Cambria Math"/>
                <w:sz w:val="16"/>
                <w:szCs w:val="16"/>
                <w:lang w:val="hy-AM"/>
              </w:rPr>
              <w:t>․</w:t>
            </w:r>
            <w:r w:rsidRPr="00DB758B">
              <w:rPr>
                <w:rFonts w:ascii="GHEA Grapalat" w:hAnsi="GHEA Grapalat"/>
                <w:sz w:val="16"/>
                <w:szCs w:val="16"/>
                <w:lang w:val="hy-AM"/>
              </w:rPr>
              <w:t xml:space="preserve"> Երևան, Թումանյան 54</w:t>
            </w:r>
          </w:p>
        </w:tc>
        <w:tc>
          <w:tcPr>
            <w:tcW w:w="1866" w:type="dxa"/>
          </w:tcPr>
          <w:p w14:paraId="3AF3B8FE" w14:textId="1EC1382A" w:rsidR="007766D3" w:rsidRPr="00DB758B" w:rsidRDefault="00DB758B" w:rsidP="00E53C12">
            <w:pPr>
              <w:jc w:val="center"/>
              <w:rPr>
                <w:rFonts w:ascii="GHEA Grapalat" w:hAnsi="GHEA Grapalat"/>
                <w:sz w:val="16"/>
                <w:szCs w:val="16"/>
              </w:rPr>
            </w:pPr>
            <w:r w:rsidRPr="00DB758B">
              <w:rPr>
                <w:rFonts w:ascii="GHEA Grapalat" w:hAnsi="GHEA Grapalat"/>
                <w:sz w:val="16"/>
                <w:szCs w:val="16"/>
                <w:lang w:val="hy-AM"/>
              </w:rPr>
              <w:t>Համաձայնագրի/պայմանագրի ստորագրումից հետո մինչև 2026 թվականի դեկտեմբերի 31-ը</w:t>
            </w:r>
          </w:p>
        </w:tc>
      </w:tr>
    </w:tbl>
    <w:p w14:paraId="324F7166" w14:textId="7FF282D8" w:rsidR="000B42AF" w:rsidRPr="00BB29E8" w:rsidRDefault="00D013B1" w:rsidP="009C67BD">
      <w:pPr>
        <w:rPr>
          <w:rFonts w:ascii="GHEA Grapalat" w:hAnsi="GHEA Grapalat" w:cstheme="minorHAnsi"/>
          <w:b/>
          <w:color w:val="000000" w:themeColor="text1"/>
          <w:sz w:val="20"/>
          <w:szCs w:val="20"/>
          <w:lang w:val="hy-AM"/>
        </w:rPr>
      </w:pPr>
      <w:r w:rsidRPr="00BB29E8">
        <w:rPr>
          <w:rFonts w:ascii="GHEA Grapalat" w:hAnsi="GHEA Grapalat"/>
          <w:b/>
          <w:color w:val="000000" w:themeColor="text1"/>
          <w:sz w:val="20"/>
          <w:szCs w:val="20"/>
          <w:lang w:val="hy-AM"/>
        </w:rPr>
        <w:t>Չափաբաժին  1 – առնվազն 30</w:t>
      </w:r>
      <w:r w:rsidR="009C67BD" w:rsidRPr="00BB29E8">
        <w:rPr>
          <w:rFonts w:ascii="GHEA Grapalat" w:hAnsi="GHEA Grapalat"/>
          <w:b/>
          <w:color w:val="000000" w:themeColor="text1"/>
          <w:sz w:val="20"/>
          <w:szCs w:val="20"/>
          <w:lang w:val="hy-AM"/>
        </w:rPr>
        <w:t xml:space="preserve">000 տոմս – </w:t>
      </w:r>
      <w:r w:rsidR="008C5D08" w:rsidRPr="00BB29E8">
        <w:rPr>
          <w:rFonts w:ascii="GHEA Grapalat" w:hAnsi="GHEA Grapalat"/>
          <w:b/>
          <w:color w:val="000000" w:themeColor="text1"/>
          <w:sz w:val="20"/>
          <w:szCs w:val="20"/>
          <w:lang w:val="hy-AM"/>
        </w:rPr>
        <w:t xml:space="preserve">միջնորդավճարի </w:t>
      </w:r>
      <w:r w:rsidR="009C67BD" w:rsidRPr="00BB29E8">
        <w:rPr>
          <w:rFonts w:ascii="GHEA Grapalat" w:hAnsi="GHEA Grapalat"/>
          <w:b/>
          <w:color w:val="000000" w:themeColor="text1"/>
          <w:sz w:val="20"/>
          <w:szCs w:val="20"/>
          <w:lang w:val="hy-AM"/>
        </w:rPr>
        <w:t>տոկոս</w:t>
      </w:r>
      <w:r w:rsidR="000B42AF" w:rsidRPr="00BB29E8">
        <w:rPr>
          <w:rFonts w:ascii="GHEA Grapalat" w:hAnsi="GHEA Grapalat"/>
          <w:b/>
          <w:color w:val="000000" w:themeColor="text1"/>
          <w:sz w:val="20"/>
          <w:szCs w:val="20"/>
          <w:lang w:val="hy-AM"/>
        </w:rPr>
        <w:t>ի չափը՝</w:t>
      </w:r>
      <w:r w:rsidR="009C67BD" w:rsidRPr="00BB29E8">
        <w:rPr>
          <w:rFonts w:ascii="GHEA Grapalat" w:hAnsi="GHEA Grapalat"/>
          <w:b/>
          <w:color w:val="000000" w:themeColor="text1"/>
          <w:sz w:val="20"/>
          <w:szCs w:val="20"/>
          <w:lang w:val="hy-AM"/>
        </w:rPr>
        <w:t xml:space="preserve"> </w:t>
      </w:r>
      <w:r w:rsidR="00152248" w:rsidRPr="00BB29E8">
        <w:rPr>
          <w:rFonts w:ascii="GHEA Grapalat" w:hAnsi="GHEA Grapalat"/>
          <w:b/>
          <w:color w:val="000000" w:themeColor="text1"/>
          <w:sz w:val="20"/>
          <w:szCs w:val="20"/>
          <w:lang w:val="hy-AM"/>
        </w:rPr>
        <w:t xml:space="preserve">առավելագույնը </w:t>
      </w:r>
      <w:r w:rsidR="009C67BD" w:rsidRPr="00BB29E8">
        <w:rPr>
          <w:rFonts w:ascii="GHEA Grapalat" w:hAnsi="GHEA Grapalat"/>
          <w:b/>
          <w:color w:val="000000" w:themeColor="text1"/>
          <w:sz w:val="20"/>
          <w:szCs w:val="20"/>
          <w:lang w:val="hy-AM"/>
        </w:rPr>
        <w:t>20</w:t>
      </w:r>
      <w:r w:rsidR="009C67BD" w:rsidRPr="00BB29E8">
        <w:rPr>
          <w:rFonts w:ascii="GHEA Grapalat" w:hAnsi="GHEA Grapalat" w:cstheme="minorHAnsi"/>
          <w:b/>
          <w:color w:val="000000" w:themeColor="text1"/>
          <w:sz w:val="20"/>
          <w:szCs w:val="20"/>
          <w:lang w:val="hy-AM"/>
        </w:rPr>
        <w:t>%</w:t>
      </w:r>
    </w:p>
    <w:p w14:paraId="689570B9" w14:textId="7F3A8A64" w:rsidR="009C67BD" w:rsidRPr="00BB29E8" w:rsidRDefault="009C67BD" w:rsidP="009C67BD">
      <w:pPr>
        <w:rPr>
          <w:rFonts w:ascii="GHEA Grapalat" w:hAnsi="GHEA Grapalat" w:cstheme="minorHAnsi"/>
          <w:b/>
          <w:color w:val="000000" w:themeColor="text1"/>
          <w:sz w:val="20"/>
          <w:szCs w:val="20"/>
          <w:lang w:val="hy-AM"/>
        </w:rPr>
      </w:pPr>
      <w:r w:rsidRPr="00BB29E8">
        <w:rPr>
          <w:rFonts w:ascii="GHEA Grapalat" w:hAnsi="GHEA Grapalat" w:cstheme="minorHAnsi"/>
          <w:b/>
          <w:color w:val="000000" w:themeColor="text1"/>
          <w:sz w:val="20"/>
          <w:szCs w:val="20"/>
          <w:lang w:val="hy-AM"/>
        </w:rPr>
        <w:t xml:space="preserve">Չափաբաժին 2 – առնվազն 10000 տոմս – </w:t>
      </w:r>
      <w:r w:rsidR="008C5D08" w:rsidRPr="00BB29E8">
        <w:rPr>
          <w:rFonts w:ascii="GHEA Grapalat" w:hAnsi="GHEA Grapalat"/>
          <w:b/>
          <w:color w:val="000000" w:themeColor="text1"/>
          <w:sz w:val="20"/>
          <w:szCs w:val="20"/>
          <w:lang w:val="hy-AM"/>
        </w:rPr>
        <w:t xml:space="preserve">միջնորդավճարի տոկոսի չափը </w:t>
      </w:r>
      <w:r w:rsidR="000B42AF" w:rsidRPr="00BB29E8">
        <w:rPr>
          <w:rFonts w:ascii="GHEA Grapalat" w:hAnsi="GHEA Grapalat"/>
          <w:b/>
          <w:color w:val="000000" w:themeColor="text1"/>
          <w:sz w:val="20"/>
          <w:szCs w:val="20"/>
          <w:lang w:val="hy-AM"/>
        </w:rPr>
        <w:t>՝ առավելագույնը 10</w:t>
      </w:r>
      <w:r w:rsidR="000B42AF" w:rsidRPr="00BB29E8">
        <w:rPr>
          <w:rFonts w:ascii="GHEA Grapalat" w:hAnsi="GHEA Grapalat" w:cstheme="minorHAnsi"/>
          <w:b/>
          <w:color w:val="000000" w:themeColor="text1"/>
          <w:sz w:val="20"/>
          <w:szCs w:val="20"/>
          <w:lang w:val="hy-AM"/>
        </w:rPr>
        <w:t>%</w:t>
      </w:r>
    </w:p>
    <w:p w14:paraId="48125C86" w14:textId="65B4800F" w:rsidR="009C67BD" w:rsidRPr="00BB29E8" w:rsidRDefault="009C67BD" w:rsidP="009C67BD">
      <w:pPr>
        <w:rPr>
          <w:rFonts w:ascii="GHEA Grapalat" w:hAnsi="GHEA Grapalat" w:cstheme="minorHAnsi"/>
          <w:b/>
          <w:color w:val="000000" w:themeColor="text1"/>
          <w:sz w:val="20"/>
          <w:szCs w:val="20"/>
          <w:lang w:val="hy-AM"/>
        </w:rPr>
      </w:pPr>
      <w:r w:rsidRPr="00BB29E8">
        <w:rPr>
          <w:rFonts w:ascii="GHEA Grapalat" w:hAnsi="GHEA Grapalat" w:cstheme="minorHAnsi"/>
          <w:b/>
          <w:color w:val="000000" w:themeColor="text1"/>
          <w:sz w:val="20"/>
          <w:szCs w:val="20"/>
          <w:lang w:val="hy-AM"/>
        </w:rPr>
        <w:t xml:space="preserve">Չափաբաժին 3 – առնվազն 5000 տոմս – </w:t>
      </w:r>
      <w:r w:rsidR="008C5D08" w:rsidRPr="00BB29E8">
        <w:rPr>
          <w:rFonts w:ascii="GHEA Grapalat" w:hAnsi="GHEA Grapalat"/>
          <w:b/>
          <w:color w:val="000000" w:themeColor="text1"/>
          <w:sz w:val="20"/>
          <w:szCs w:val="20"/>
          <w:lang w:val="hy-AM"/>
        </w:rPr>
        <w:t xml:space="preserve">միջնորդավճարի տոկոսի չափը </w:t>
      </w:r>
      <w:r w:rsidR="000B42AF" w:rsidRPr="00BB29E8">
        <w:rPr>
          <w:rFonts w:ascii="GHEA Grapalat" w:hAnsi="GHEA Grapalat"/>
          <w:b/>
          <w:color w:val="000000" w:themeColor="text1"/>
          <w:sz w:val="20"/>
          <w:szCs w:val="20"/>
          <w:lang w:val="hy-AM"/>
        </w:rPr>
        <w:t>՝ առավելագույնը 10</w:t>
      </w:r>
      <w:r w:rsidR="000B42AF" w:rsidRPr="00BB29E8">
        <w:rPr>
          <w:rFonts w:ascii="GHEA Grapalat" w:hAnsi="GHEA Grapalat" w:cstheme="minorHAnsi"/>
          <w:b/>
          <w:color w:val="000000" w:themeColor="text1"/>
          <w:sz w:val="20"/>
          <w:szCs w:val="20"/>
          <w:lang w:val="hy-AM"/>
        </w:rPr>
        <w:t>%</w:t>
      </w:r>
    </w:p>
    <w:p w14:paraId="7BA18417" w14:textId="77777777" w:rsidR="009C67BD" w:rsidRPr="00DC7674" w:rsidRDefault="009C67BD" w:rsidP="00777443">
      <w:pPr>
        <w:jc w:val="both"/>
        <w:rPr>
          <w:rFonts w:ascii="GHEA Grapalat" w:hAnsi="GHEA Grapalat"/>
          <w:b/>
          <w:sz w:val="16"/>
          <w:szCs w:val="16"/>
          <w:lang w:val="hy-AM"/>
        </w:rPr>
      </w:pPr>
    </w:p>
    <w:p w14:paraId="47EFEBA4" w14:textId="77777777" w:rsidR="009C67BD" w:rsidRDefault="009C67BD" w:rsidP="009C67BD">
      <w:pPr>
        <w:jc w:val="both"/>
        <w:rPr>
          <w:rFonts w:ascii="GHEA Grapalat" w:hAnsi="GHEA Grapalat" w:cstheme="minorHAnsi"/>
          <w:b/>
          <w:color w:val="000000" w:themeColor="text1"/>
          <w:sz w:val="16"/>
          <w:szCs w:val="16"/>
          <w:lang w:val="hy-AM"/>
        </w:rPr>
      </w:pPr>
      <w:r w:rsidRPr="00DC7674">
        <w:rPr>
          <w:rFonts w:ascii="GHEA Grapalat" w:hAnsi="GHEA Grapalat" w:cstheme="minorHAnsi"/>
          <w:b/>
          <w:color w:val="000000" w:themeColor="text1"/>
          <w:sz w:val="16"/>
          <w:szCs w:val="16"/>
          <w:lang w:val="hy-AM"/>
        </w:rPr>
        <w:t xml:space="preserve">Տոմսերի վաճառքն իրականացվում է Թատրոնի տոմսերի վաճառքի առցանց համակարգին միանալու միջոցով։ </w:t>
      </w:r>
    </w:p>
    <w:p w14:paraId="3493AE79" w14:textId="2CDBAE57" w:rsidR="00DC7674" w:rsidRPr="00DC7674" w:rsidRDefault="00DC7674" w:rsidP="009C67BD">
      <w:pPr>
        <w:jc w:val="both"/>
        <w:rPr>
          <w:rFonts w:ascii="GHEA Grapalat" w:hAnsi="GHEA Grapalat" w:cstheme="minorHAnsi"/>
          <w:b/>
          <w:color w:val="000000" w:themeColor="text1"/>
          <w:sz w:val="16"/>
          <w:szCs w:val="16"/>
          <w:lang w:val="hy-AM"/>
        </w:rPr>
      </w:pPr>
      <w:r>
        <w:rPr>
          <w:rFonts w:ascii="GHEA Grapalat" w:hAnsi="GHEA Grapalat" w:cstheme="minorHAnsi"/>
          <w:b/>
          <w:color w:val="000000" w:themeColor="text1"/>
          <w:sz w:val="16"/>
          <w:szCs w:val="16"/>
          <w:lang w:val="hy-AM"/>
        </w:rPr>
        <w:t xml:space="preserve">Պատվիրատուի խաղացանկում ընդգրկված յուրաքանչյուր ներկայացման ավարտից հետո, </w:t>
      </w:r>
      <w:r w:rsidR="008C5D08">
        <w:rPr>
          <w:rFonts w:ascii="GHEA Grapalat" w:hAnsi="GHEA Grapalat" w:cstheme="minorHAnsi"/>
          <w:b/>
          <w:color w:val="000000" w:themeColor="text1"/>
          <w:sz w:val="16"/>
          <w:szCs w:val="16"/>
          <w:lang w:val="hy-AM"/>
        </w:rPr>
        <w:t xml:space="preserve">Պատվիրատուի կողմից դուրս գրված հաշվարկային հաշվի հիման վրա, </w:t>
      </w:r>
      <w:r>
        <w:rPr>
          <w:rFonts w:ascii="GHEA Grapalat" w:hAnsi="GHEA Grapalat" w:cstheme="minorHAnsi"/>
          <w:b/>
          <w:color w:val="000000" w:themeColor="text1"/>
          <w:sz w:val="16"/>
          <w:szCs w:val="16"/>
          <w:lang w:val="hy-AM"/>
        </w:rPr>
        <w:t>առավելագույնը եր</w:t>
      </w:r>
      <w:r w:rsidR="008C5D08">
        <w:rPr>
          <w:rFonts w:ascii="GHEA Grapalat" w:hAnsi="GHEA Grapalat" w:cstheme="minorHAnsi"/>
          <w:b/>
          <w:color w:val="000000" w:themeColor="text1"/>
          <w:sz w:val="16"/>
          <w:szCs w:val="16"/>
          <w:lang w:val="hy-AM"/>
        </w:rPr>
        <w:t xml:space="preserve">եք աշխատանքային օրվա ընթացքում </w:t>
      </w:r>
      <w:r>
        <w:rPr>
          <w:rFonts w:ascii="GHEA Grapalat" w:hAnsi="GHEA Grapalat" w:cstheme="minorHAnsi"/>
          <w:b/>
          <w:color w:val="000000" w:themeColor="text1"/>
          <w:sz w:val="16"/>
          <w:szCs w:val="16"/>
          <w:lang w:val="hy-AM"/>
        </w:rPr>
        <w:t>Կատարողը Պատվիրատուին է փոխանցում տվյալ ներկայացման տոմսերի վաճառքից գոյացած գումարը։</w:t>
      </w:r>
    </w:p>
    <w:p w14:paraId="5A2FBBA2" w14:textId="7278098F" w:rsidR="009C67BD" w:rsidRPr="00DC7674" w:rsidRDefault="009C67BD" w:rsidP="009C67BD">
      <w:pPr>
        <w:jc w:val="both"/>
        <w:rPr>
          <w:rFonts w:ascii="GHEA Grapalat" w:hAnsi="GHEA Grapalat" w:cstheme="minorHAnsi"/>
          <w:b/>
          <w:color w:val="000000" w:themeColor="text1"/>
          <w:sz w:val="16"/>
          <w:szCs w:val="16"/>
          <w:lang w:val="hy-AM"/>
        </w:rPr>
      </w:pPr>
      <w:r w:rsidRPr="00DC7674">
        <w:rPr>
          <w:rFonts w:ascii="GHEA Grapalat" w:hAnsi="GHEA Grapalat" w:cstheme="minorHAnsi"/>
          <w:b/>
          <w:color w:val="000000" w:themeColor="text1"/>
          <w:sz w:val="16"/>
          <w:szCs w:val="16"/>
          <w:lang w:val="hy-AM"/>
        </w:rPr>
        <w:t>Տոմսերի վաճառքն իրականացվում է Թատրոնի տոմսերի վաճառքի կարգին համապատասխան։ Պայմանները ներկայացվում են ստորև</w:t>
      </w:r>
      <w:r w:rsidR="00C21D1C">
        <w:rPr>
          <w:rFonts w:ascii="GHEA Grapalat" w:hAnsi="GHEA Grapalat" w:cstheme="minorHAnsi"/>
          <w:b/>
          <w:color w:val="000000" w:themeColor="text1"/>
          <w:sz w:val="16"/>
          <w:szCs w:val="16"/>
          <w:lang w:val="hy-AM"/>
        </w:rPr>
        <w:t>։</w:t>
      </w:r>
    </w:p>
    <w:p w14:paraId="743E1382" w14:textId="77777777" w:rsidR="009C67BD" w:rsidRPr="00DC7674" w:rsidRDefault="009C67BD" w:rsidP="009C67BD">
      <w:pPr>
        <w:adjustRightInd w:val="0"/>
        <w:ind w:firstLine="400"/>
        <w:jc w:val="center"/>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ԿԱՐԳ</w:t>
      </w:r>
    </w:p>
    <w:p w14:paraId="0C7F6461" w14:textId="77777777" w:rsidR="009C67BD" w:rsidRPr="00DC7674" w:rsidRDefault="009C67BD" w:rsidP="009C67BD">
      <w:pPr>
        <w:adjustRightInd w:val="0"/>
        <w:jc w:val="center"/>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Ա. ՍՊԵՆԴԻԱՐՅԱՆԻ ԱՆՎԱՆ ՕՊԵՐԱՅԻ ԵՎ ԲԱԼԵՏԻ ԱԶԳԱՅԻՆ ԱԿԱԴԵՄԻԱԿԱՆ ԹԱՏՐՈՆ ՊԵՏԱԿԱՆ ՈՉ ԱՌԵՎՏՐԱՅԻՆ ԿԱԶՄԱԿԵՐՊՈՒԹՅԱՆ ՏՈՄՍԵՐԻ ՎԱՃԱՌՔԻ</w:t>
      </w:r>
    </w:p>
    <w:p w14:paraId="0E3AA459" w14:textId="77777777" w:rsidR="009C67BD" w:rsidRPr="00DC7674" w:rsidRDefault="009C67BD" w:rsidP="009C67BD">
      <w:pPr>
        <w:pStyle w:val="aff3"/>
        <w:numPr>
          <w:ilvl w:val="0"/>
          <w:numId w:val="33"/>
        </w:numPr>
        <w:tabs>
          <w:tab w:val="left" w:pos="851"/>
        </w:tabs>
        <w:autoSpaceDE w:val="0"/>
        <w:autoSpaceDN w:val="0"/>
        <w:adjustRightInd w:val="0"/>
        <w:ind w:left="0" w:firstLine="567"/>
        <w:contextualSpacing/>
        <w:jc w:val="both"/>
        <w:rPr>
          <w:rFonts w:ascii="GHEA Grapalat" w:eastAsia="Calibri" w:hAnsi="GHEA Grapalat" w:cs="Arial"/>
          <w:b/>
          <w:color w:val="000000" w:themeColor="text1"/>
          <w:sz w:val="16"/>
          <w:szCs w:val="16"/>
          <w:lang w:val="hy-AM"/>
        </w:rPr>
      </w:pPr>
      <w:r w:rsidRPr="00DC7674">
        <w:rPr>
          <w:rFonts w:ascii="GHEA Grapalat" w:eastAsia="Calibri" w:hAnsi="GHEA Grapalat" w:cs="Arial"/>
          <w:b/>
          <w:color w:val="000000" w:themeColor="text1"/>
          <w:sz w:val="16"/>
          <w:szCs w:val="16"/>
          <w:lang w:val="hy-AM"/>
        </w:rPr>
        <w:t xml:space="preserve">Սույն կարգով կարգավորվում են </w:t>
      </w:r>
      <w:r w:rsidRPr="00DC7674">
        <w:rPr>
          <w:rFonts w:ascii="GHEA Grapalat" w:eastAsia="Calibri" w:hAnsi="GHEA Grapalat"/>
          <w:b/>
          <w:color w:val="000000" w:themeColor="text1"/>
          <w:sz w:val="16"/>
          <w:szCs w:val="16"/>
          <w:lang w:val="hy-AM"/>
        </w:rPr>
        <w:t></w:t>
      </w:r>
      <w:r w:rsidRPr="00DC7674">
        <w:rPr>
          <w:rFonts w:ascii="GHEA Grapalat" w:eastAsia="Calibri" w:hAnsi="GHEA Grapalat" w:cs="Arial"/>
          <w:b/>
          <w:color w:val="000000" w:themeColor="text1"/>
          <w:sz w:val="16"/>
          <w:szCs w:val="16"/>
          <w:lang w:val="hy-AM"/>
        </w:rPr>
        <w:t>Ա</w:t>
      </w:r>
      <w:r w:rsidRPr="00DC7674">
        <w:rPr>
          <w:rFonts w:ascii="GHEA Grapalat" w:eastAsia="Calibri" w:hAnsi="GHEA Grapalat"/>
          <w:b/>
          <w:color w:val="000000" w:themeColor="text1"/>
          <w:sz w:val="16"/>
          <w:szCs w:val="16"/>
          <w:lang w:val="hy-AM"/>
        </w:rPr>
        <w:t>.</w:t>
      </w:r>
      <w:r w:rsidRPr="00DC7674">
        <w:rPr>
          <w:rFonts w:ascii="GHEA Grapalat" w:eastAsia="Calibri" w:hAnsi="GHEA Grapalat" w:cs="Arial"/>
          <w:b/>
          <w:color w:val="000000" w:themeColor="text1"/>
          <w:sz w:val="16"/>
          <w:szCs w:val="16"/>
          <w:lang w:val="hy-AM"/>
        </w:rPr>
        <w:t>Սպենդիարյանի</w:t>
      </w:r>
      <w:r w:rsidRPr="00DC7674">
        <w:rPr>
          <w:rFonts w:ascii="GHEA Grapalat" w:eastAsia="Calibri" w:hAnsi="GHEA Grapalat"/>
          <w:b/>
          <w:color w:val="000000" w:themeColor="text1"/>
          <w:sz w:val="16"/>
          <w:szCs w:val="16"/>
          <w:lang w:val="hy-AM"/>
        </w:rPr>
        <w:t xml:space="preserve"> </w:t>
      </w:r>
      <w:r w:rsidRPr="00DC7674">
        <w:rPr>
          <w:rFonts w:ascii="GHEA Grapalat" w:eastAsia="Calibri" w:hAnsi="GHEA Grapalat" w:cs="Arial"/>
          <w:b/>
          <w:color w:val="000000" w:themeColor="text1"/>
          <w:sz w:val="16"/>
          <w:szCs w:val="16"/>
          <w:lang w:val="hy-AM"/>
        </w:rPr>
        <w:t>անվան</w:t>
      </w:r>
      <w:r w:rsidRPr="00DC7674">
        <w:rPr>
          <w:rFonts w:ascii="GHEA Grapalat" w:eastAsia="Calibri" w:hAnsi="GHEA Grapalat"/>
          <w:b/>
          <w:color w:val="000000" w:themeColor="text1"/>
          <w:sz w:val="16"/>
          <w:szCs w:val="16"/>
          <w:lang w:val="hy-AM"/>
        </w:rPr>
        <w:t xml:space="preserve"> </w:t>
      </w:r>
      <w:r w:rsidRPr="00DC7674">
        <w:rPr>
          <w:rFonts w:ascii="GHEA Grapalat" w:eastAsia="Calibri" w:hAnsi="GHEA Grapalat" w:cs="Arial"/>
          <w:b/>
          <w:color w:val="000000" w:themeColor="text1"/>
          <w:sz w:val="16"/>
          <w:szCs w:val="16"/>
          <w:lang w:val="hy-AM"/>
        </w:rPr>
        <w:t>օպերայի</w:t>
      </w:r>
      <w:r w:rsidRPr="00DC7674">
        <w:rPr>
          <w:rFonts w:ascii="GHEA Grapalat" w:eastAsia="Calibri" w:hAnsi="GHEA Grapalat"/>
          <w:b/>
          <w:color w:val="000000" w:themeColor="text1"/>
          <w:sz w:val="16"/>
          <w:szCs w:val="16"/>
          <w:lang w:val="hy-AM"/>
        </w:rPr>
        <w:t xml:space="preserve"> </w:t>
      </w:r>
      <w:r w:rsidRPr="00DC7674">
        <w:rPr>
          <w:rFonts w:ascii="GHEA Grapalat" w:eastAsia="Calibri" w:hAnsi="GHEA Grapalat" w:cs="Arial"/>
          <w:b/>
          <w:color w:val="000000" w:themeColor="text1"/>
          <w:sz w:val="16"/>
          <w:szCs w:val="16"/>
          <w:lang w:val="hy-AM"/>
        </w:rPr>
        <w:t>և</w:t>
      </w:r>
      <w:r w:rsidRPr="00DC7674">
        <w:rPr>
          <w:rFonts w:ascii="GHEA Grapalat" w:eastAsia="Calibri" w:hAnsi="GHEA Grapalat"/>
          <w:b/>
          <w:color w:val="000000" w:themeColor="text1"/>
          <w:sz w:val="16"/>
          <w:szCs w:val="16"/>
          <w:lang w:val="hy-AM"/>
        </w:rPr>
        <w:t xml:space="preserve"> </w:t>
      </w:r>
      <w:r w:rsidRPr="00DC7674">
        <w:rPr>
          <w:rFonts w:ascii="GHEA Grapalat" w:eastAsia="Calibri" w:hAnsi="GHEA Grapalat" w:cs="Arial"/>
          <w:b/>
          <w:color w:val="000000" w:themeColor="text1"/>
          <w:sz w:val="16"/>
          <w:szCs w:val="16"/>
          <w:lang w:val="hy-AM"/>
        </w:rPr>
        <w:t>բալետի</w:t>
      </w:r>
      <w:r w:rsidRPr="00DC7674">
        <w:rPr>
          <w:rFonts w:ascii="GHEA Grapalat" w:eastAsia="Calibri" w:hAnsi="GHEA Grapalat"/>
          <w:b/>
          <w:color w:val="000000" w:themeColor="text1"/>
          <w:sz w:val="16"/>
          <w:szCs w:val="16"/>
          <w:lang w:val="hy-AM"/>
        </w:rPr>
        <w:t xml:space="preserve"> </w:t>
      </w:r>
      <w:r w:rsidRPr="00DC7674">
        <w:rPr>
          <w:rFonts w:ascii="GHEA Grapalat" w:eastAsia="Calibri" w:hAnsi="GHEA Grapalat" w:cs="Arial"/>
          <w:b/>
          <w:color w:val="000000" w:themeColor="text1"/>
          <w:sz w:val="16"/>
          <w:szCs w:val="16"/>
          <w:lang w:val="hy-AM"/>
        </w:rPr>
        <w:t>ազգային</w:t>
      </w:r>
      <w:r w:rsidRPr="00DC7674">
        <w:rPr>
          <w:rFonts w:ascii="GHEA Grapalat" w:eastAsia="Calibri" w:hAnsi="GHEA Grapalat"/>
          <w:b/>
          <w:color w:val="000000" w:themeColor="text1"/>
          <w:sz w:val="16"/>
          <w:szCs w:val="16"/>
          <w:lang w:val="hy-AM"/>
        </w:rPr>
        <w:t xml:space="preserve"> </w:t>
      </w:r>
      <w:r w:rsidRPr="00DC7674">
        <w:rPr>
          <w:rFonts w:ascii="GHEA Grapalat" w:eastAsia="Calibri" w:hAnsi="GHEA Grapalat" w:cs="Arial"/>
          <w:b/>
          <w:color w:val="000000" w:themeColor="text1"/>
          <w:sz w:val="16"/>
          <w:szCs w:val="16"/>
          <w:lang w:val="hy-AM"/>
        </w:rPr>
        <w:t>ակադեմիական</w:t>
      </w:r>
      <w:r w:rsidRPr="00DC7674">
        <w:rPr>
          <w:rFonts w:ascii="GHEA Grapalat" w:eastAsia="Calibri" w:hAnsi="GHEA Grapalat"/>
          <w:b/>
          <w:color w:val="000000" w:themeColor="text1"/>
          <w:sz w:val="16"/>
          <w:szCs w:val="16"/>
          <w:lang w:val="hy-AM"/>
        </w:rPr>
        <w:t xml:space="preserve"> </w:t>
      </w:r>
      <w:r w:rsidRPr="00DC7674">
        <w:rPr>
          <w:rFonts w:ascii="GHEA Grapalat" w:eastAsia="Calibri" w:hAnsi="GHEA Grapalat" w:cs="Arial"/>
          <w:b/>
          <w:color w:val="000000" w:themeColor="text1"/>
          <w:sz w:val="16"/>
          <w:szCs w:val="16"/>
          <w:lang w:val="hy-AM"/>
        </w:rPr>
        <w:t>թատրոն</w:t>
      </w:r>
      <w:r w:rsidRPr="00DC7674">
        <w:rPr>
          <w:rFonts w:ascii="GHEA Grapalat" w:eastAsia="Calibri" w:hAnsi="GHEA Grapalat"/>
          <w:b/>
          <w:color w:val="000000" w:themeColor="text1"/>
          <w:sz w:val="16"/>
          <w:szCs w:val="16"/>
          <w:lang w:val="hy-AM"/>
        </w:rPr>
        <w:t xml:space="preserve"> </w:t>
      </w:r>
      <w:r w:rsidRPr="00DC7674">
        <w:rPr>
          <w:rFonts w:ascii="GHEA Grapalat" w:eastAsia="Calibri" w:hAnsi="GHEA Grapalat" w:cs="Arial"/>
          <w:b/>
          <w:color w:val="000000" w:themeColor="text1"/>
          <w:sz w:val="16"/>
          <w:szCs w:val="16"/>
          <w:lang w:val="hy-AM"/>
        </w:rPr>
        <w:t>պետական</w:t>
      </w:r>
      <w:r w:rsidRPr="00DC7674">
        <w:rPr>
          <w:rFonts w:ascii="GHEA Grapalat" w:eastAsia="Calibri" w:hAnsi="GHEA Grapalat"/>
          <w:b/>
          <w:color w:val="000000" w:themeColor="text1"/>
          <w:sz w:val="16"/>
          <w:szCs w:val="16"/>
          <w:lang w:val="hy-AM"/>
        </w:rPr>
        <w:t xml:space="preserve"> </w:t>
      </w:r>
      <w:r w:rsidRPr="00DC7674">
        <w:rPr>
          <w:rFonts w:ascii="GHEA Grapalat" w:eastAsia="Calibri" w:hAnsi="GHEA Grapalat" w:cs="Arial"/>
          <w:b/>
          <w:color w:val="000000" w:themeColor="text1"/>
          <w:sz w:val="16"/>
          <w:szCs w:val="16"/>
          <w:lang w:val="hy-AM"/>
        </w:rPr>
        <w:t>ոչ</w:t>
      </w:r>
      <w:r w:rsidRPr="00DC7674">
        <w:rPr>
          <w:rFonts w:ascii="GHEA Grapalat" w:eastAsia="Calibri" w:hAnsi="GHEA Grapalat"/>
          <w:b/>
          <w:color w:val="000000" w:themeColor="text1"/>
          <w:sz w:val="16"/>
          <w:szCs w:val="16"/>
          <w:lang w:val="hy-AM"/>
        </w:rPr>
        <w:t xml:space="preserve"> </w:t>
      </w:r>
      <w:r w:rsidRPr="00DC7674">
        <w:rPr>
          <w:rFonts w:ascii="GHEA Grapalat" w:eastAsia="Calibri" w:hAnsi="GHEA Grapalat" w:cs="Arial"/>
          <w:b/>
          <w:color w:val="000000" w:themeColor="text1"/>
          <w:sz w:val="16"/>
          <w:szCs w:val="16"/>
          <w:lang w:val="hy-AM"/>
        </w:rPr>
        <w:t>առևտրային</w:t>
      </w:r>
      <w:r w:rsidRPr="00DC7674">
        <w:rPr>
          <w:rFonts w:ascii="GHEA Grapalat" w:eastAsia="Calibri" w:hAnsi="GHEA Grapalat"/>
          <w:b/>
          <w:color w:val="000000" w:themeColor="text1"/>
          <w:sz w:val="16"/>
          <w:szCs w:val="16"/>
          <w:lang w:val="hy-AM"/>
        </w:rPr>
        <w:t xml:space="preserve"> </w:t>
      </w:r>
      <w:r w:rsidRPr="00DC7674">
        <w:rPr>
          <w:rFonts w:ascii="GHEA Grapalat" w:eastAsia="Calibri" w:hAnsi="GHEA Grapalat" w:cs="Arial"/>
          <w:b/>
          <w:color w:val="000000" w:themeColor="text1"/>
          <w:sz w:val="16"/>
          <w:szCs w:val="16"/>
          <w:lang w:val="hy-AM"/>
        </w:rPr>
        <w:t>կազմակերպության, այսուհետ՝ Թատրոն,</w:t>
      </w:r>
      <w:r w:rsidRPr="00DC7674">
        <w:rPr>
          <w:rFonts w:ascii="GHEA Grapalat" w:eastAsia="Calibri" w:hAnsi="GHEA Grapalat"/>
          <w:b/>
          <w:color w:val="000000" w:themeColor="text1"/>
          <w:sz w:val="16"/>
          <w:szCs w:val="16"/>
          <w:lang w:val="hy-AM"/>
        </w:rPr>
        <w:t xml:space="preserve"> կողմից տոմսերի ձևը, դրա վաճառքի, հետ վերադարձման կարգերը, ինչպես նաև այդ կապակցությամբ հանդիսատեսի ու Թատրոնի միջև առաջացող  այլ իրավահարաբերությունները:</w:t>
      </w:r>
    </w:p>
    <w:p w14:paraId="7ABFAC44" w14:textId="77777777" w:rsidR="009C67BD" w:rsidRPr="00DC7674" w:rsidRDefault="009C67BD" w:rsidP="009C67BD">
      <w:pPr>
        <w:numPr>
          <w:ilvl w:val="0"/>
          <w:numId w:val="33"/>
        </w:numPr>
        <w:tabs>
          <w:tab w:val="left" w:pos="851"/>
        </w:tabs>
        <w:adjustRightInd w:val="0"/>
        <w:spacing w:after="200" w:line="276" w:lineRule="auto"/>
        <w:ind w:left="0" w:firstLine="567"/>
        <w:contextualSpacing/>
        <w:jc w:val="both"/>
        <w:rPr>
          <w:rFonts w:ascii="GHEA Grapalat" w:eastAsia="Calibri" w:hAnsi="GHEA Grapalat" w:cs="Arial"/>
          <w:b/>
          <w:color w:val="000000" w:themeColor="text1"/>
          <w:sz w:val="16"/>
          <w:szCs w:val="16"/>
          <w:lang w:val="hy-AM"/>
        </w:rPr>
      </w:pPr>
      <w:r w:rsidRPr="00DC7674">
        <w:rPr>
          <w:rFonts w:ascii="GHEA Grapalat" w:eastAsia="Calibri" w:hAnsi="GHEA Grapalat" w:cs="Arial"/>
          <w:b/>
          <w:color w:val="000000" w:themeColor="text1"/>
          <w:sz w:val="16"/>
          <w:szCs w:val="16"/>
          <w:lang w:val="hy-AM"/>
        </w:rPr>
        <w:t xml:space="preserve">Տոմսը Թատրոնի թատերահամերգային ծառայություններից (այսուհետ՝ ներկայացում) օգտվելու իրավունքը հավաստող փաստաթուղթ է:   </w:t>
      </w:r>
    </w:p>
    <w:p w14:paraId="2640A6EA" w14:textId="77777777" w:rsidR="009C67BD" w:rsidRPr="00DC7674" w:rsidRDefault="009C67BD" w:rsidP="009C67BD">
      <w:pPr>
        <w:numPr>
          <w:ilvl w:val="0"/>
          <w:numId w:val="33"/>
        </w:numPr>
        <w:tabs>
          <w:tab w:val="left" w:pos="851"/>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 xml:space="preserve">Թատրոնի տոմսը գնելով կամ այլ կերպ ձեռքբերելով՝ անձը կամ կազմակերպությունը Թատրոնի հետ կնքում է ծառայությունների վճարովի մատուցման պայմանագիր, որի համաձայն տոմս ձեռք բերողը կամ համապատասխան տոմս ունեցող հանդիսատեսը ձեռք է բերում Թատրոնի կողմից կազմակերպվող համապատասխան </w:t>
      </w:r>
      <w:r w:rsidRPr="00DC7674">
        <w:rPr>
          <w:rFonts w:ascii="GHEA Grapalat" w:eastAsia="Calibri" w:hAnsi="GHEA Grapalat" w:cs="Arial"/>
          <w:b/>
          <w:color w:val="000000" w:themeColor="text1"/>
          <w:sz w:val="16"/>
          <w:szCs w:val="16"/>
          <w:lang w:val="hy-AM"/>
        </w:rPr>
        <w:t>ներկայացման կամ միջոցառման կամ արարողության, այսուհետ՝ ներակայացում,</w:t>
      </w:r>
      <w:r w:rsidRPr="00DC7674">
        <w:rPr>
          <w:rFonts w:ascii="GHEA Grapalat" w:eastAsia="Calibri" w:hAnsi="GHEA Grapalat" w:cs="AK Courier"/>
          <w:b/>
          <w:color w:val="000000" w:themeColor="text1"/>
          <w:sz w:val="16"/>
          <w:szCs w:val="16"/>
          <w:lang w:val="hy-AM"/>
        </w:rPr>
        <w:t xml:space="preserve"> դիտելու իրավունք, իսկ Թատրոնը պարտավորվում է ցուցադրել այդ ներկայացումը, ինչպես նաև մատուցել սահմանված այլ ծառայություններ: Թատրոնի տոմս ունեցող հանդիսատեսը պարտավորվում է Թատրոնում պահպանել ՀՀ օրենսդրության պահանջները, ինչպես նաև սույն կարգի, Թատրոնում հանդիսատեսի վարվելակերպի, Թատրոնի ներքին իրավական այլ ակտերի կանոնները, որոնք սույն կետում նշված ծառայությունների վճարովի մատուցման պայմանագրի՝ տոմսի, բաղկացուցիչ մասերն են:  </w:t>
      </w:r>
    </w:p>
    <w:p w14:paraId="19501C60" w14:textId="77777777" w:rsidR="009C67BD" w:rsidRPr="00DC7674" w:rsidRDefault="009C67BD" w:rsidP="009C67BD">
      <w:pPr>
        <w:numPr>
          <w:ilvl w:val="0"/>
          <w:numId w:val="33"/>
        </w:numPr>
        <w:tabs>
          <w:tab w:val="left" w:pos="851"/>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 xml:space="preserve"> Հրավիրատոմսով թատրոն մուտք գործած անձի վրա տարածվում են տոմսով մուտք գործած հանդիսատեսի համար սույն կարգով սահմանված բոլոր պարտականություններն ու պահանջները: Նրանք կրում են նաև  տոմս ունեցող անձանց համար սահմանված պատասխանատվության միջոցները: Հրավիրատոմսով Թատրոն մուտք գործած անձինք չունեն հանդիսատեսի համար նախատեսված բոլոր իրավունքները: Թատրոնը պարտավոր չէ հատուցել հրավիրատոմս ունեցող անձանց վնասները և որևէ պատասխանատվություն չի կրում ծառայությունները չմատուցելու կամ ոչ պատշաճ մատուցելու համար: Առանձին դեպքերում Թատրոնի տնօրենի կողմից հրավիրատոմսեր ունեցող անձանց համար կարող են սահմանվել այլ իրավունքներ կամ պարտականություններ:  </w:t>
      </w:r>
    </w:p>
    <w:p w14:paraId="315D5FA6" w14:textId="77777777" w:rsidR="009C67BD" w:rsidRPr="00DC7674" w:rsidRDefault="009C67BD" w:rsidP="009C67BD">
      <w:pPr>
        <w:numPr>
          <w:ilvl w:val="0"/>
          <w:numId w:val="33"/>
        </w:numPr>
        <w:tabs>
          <w:tab w:val="left" w:pos="851"/>
        </w:tabs>
        <w:adjustRightInd w:val="0"/>
        <w:spacing w:after="200" w:line="276" w:lineRule="auto"/>
        <w:ind w:left="0" w:firstLine="567"/>
        <w:contextualSpacing/>
        <w:jc w:val="both"/>
        <w:rPr>
          <w:rFonts w:ascii="GHEA Grapalat" w:eastAsia="Calibri" w:hAnsi="GHEA Grapalat" w:cs="Arial"/>
          <w:b/>
          <w:color w:val="000000" w:themeColor="text1"/>
          <w:sz w:val="16"/>
          <w:szCs w:val="16"/>
          <w:lang w:val="hy-AM"/>
        </w:rPr>
      </w:pPr>
      <w:r w:rsidRPr="00DC7674">
        <w:rPr>
          <w:rFonts w:ascii="GHEA Grapalat" w:eastAsia="Calibri" w:hAnsi="GHEA Grapalat" w:cs="Arial"/>
          <w:b/>
          <w:color w:val="000000" w:themeColor="text1"/>
          <w:sz w:val="16"/>
          <w:szCs w:val="16"/>
          <w:lang w:val="hy-AM"/>
        </w:rPr>
        <w:t>Տոմսը ոչ անձնավորված է: Այն կարող է օգտագործվել տոմսը ներկայացնող ցանկացած ֆիզիկական անձի կողմից:</w:t>
      </w:r>
    </w:p>
    <w:p w14:paraId="662B35CC" w14:textId="77777777" w:rsidR="009C67BD" w:rsidRPr="00DC7674" w:rsidRDefault="009C67BD" w:rsidP="009C67BD">
      <w:pPr>
        <w:numPr>
          <w:ilvl w:val="0"/>
          <w:numId w:val="33"/>
        </w:numPr>
        <w:tabs>
          <w:tab w:val="left" w:pos="851"/>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rial"/>
          <w:b/>
          <w:color w:val="000000" w:themeColor="text1"/>
          <w:sz w:val="16"/>
          <w:szCs w:val="16"/>
          <w:lang w:val="hy-AM"/>
        </w:rPr>
        <w:t>Սույն կարգի համաձայն հանդիսատես է համարվում Թատրոնի թատերահամերգային ծառայություններից օգտվելու համար տոմս ձեռք բերած կամ Թատրոնին տոմս կամ հրավիրատոմս ներկայացրած կամ տոմսով կամ հրավիրատոմսով Թատրոն մուտք գործած ցանկացած ֆիզիկական անձ:</w:t>
      </w:r>
    </w:p>
    <w:p w14:paraId="22BBD2CA" w14:textId="77777777" w:rsidR="009C67BD" w:rsidRPr="00DC7674" w:rsidRDefault="009C67BD" w:rsidP="009C67BD">
      <w:pPr>
        <w:numPr>
          <w:ilvl w:val="0"/>
          <w:numId w:val="33"/>
        </w:numPr>
        <w:tabs>
          <w:tab w:val="left" w:pos="851"/>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rial"/>
          <w:b/>
          <w:color w:val="000000" w:themeColor="text1"/>
          <w:sz w:val="16"/>
          <w:szCs w:val="16"/>
          <w:lang w:val="hy-AM"/>
        </w:rPr>
        <w:lastRenderedPageBreak/>
        <w:t xml:space="preserve">Հանդիսատեսը պարտավոր է պահպանել Թատրոնի՝ հանդիսատեսի համար սահմանված բոլոր կանոնները:  </w:t>
      </w:r>
    </w:p>
    <w:p w14:paraId="1A9256A4" w14:textId="77777777" w:rsidR="009C67BD" w:rsidRPr="00DC7674" w:rsidRDefault="009C67BD" w:rsidP="009C67BD">
      <w:pPr>
        <w:numPr>
          <w:ilvl w:val="0"/>
          <w:numId w:val="33"/>
        </w:numPr>
        <w:tabs>
          <w:tab w:val="left" w:pos="851"/>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rial"/>
          <w:b/>
          <w:color w:val="000000" w:themeColor="text1"/>
          <w:sz w:val="16"/>
          <w:szCs w:val="16"/>
          <w:lang w:val="hy-AM"/>
        </w:rPr>
        <w:t xml:space="preserve">Հանդիսատեսն իրավունք ունի Թատրոնի տոմսերը ձեռքբերել թատրոնի տոմսարկղերից, ինչպես նաև Թատրոնի ներկայացուցիչներից: Տոմսերը կարող են ձեռքբերվել նաև էլեկտրոնային եղանակով: </w:t>
      </w:r>
    </w:p>
    <w:p w14:paraId="7B12A173" w14:textId="77777777" w:rsidR="009C67BD" w:rsidRPr="00DC7674" w:rsidRDefault="009C67BD" w:rsidP="009C67BD">
      <w:pPr>
        <w:numPr>
          <w:ilvl w:val="0"/>
          <w:numId w:val="33"/>
        </w:numPr>
        <w:tabs>
          <w:tab w:val="left" w:pos="851"/>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Յուրաքանչյուր ներկայացման համար տոմսերի վաճառքը սկսվում է ոչ ուշ, քան ներկայացման օրվանից 20 օր առաջ: Ներկայացման տոմսերի վաճառքն ավարտվում է տվյալ ներկայացման սկսվելու պահից, եթե Թատրոնի կողմից այլ ժամկետ սահմանված չէ:</w:t>
      </w:r>
    </w:p>
    <w:p w14:paraId="14C8AABF" w14:textId="77777777" w:rsidR="009C67BD" w:rsidRPr="00DC7674" w:rsidRDefault="009C67BD" w:rsidP="009C67BD">
      <w:pPr>
        <w:numPr>
          <w:ilvl w:val="0"/>
          <w:numId w:val="33"/>
        </w:numPr>
        <w:tabs>
          <w:tab w:val="left" w:pos="851"/>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Թատրոնի տոմսը վաճառվում է միայն 14 տարին լրացած գործունակ ֆիզիկական անձանց, այսուհետ՝ անձ: Անհրաժեշտության դեպքում տոմսը վաճառող անձն իրավունք ունի տոմսի գնորդից պահանջել անձը կամ ինքնությունը հաստատող որևէ փաստափուղթ՝ գնորդի տարիքը ճշտելու համար:</w:t>
      </w:r>
    </w:p>
    <w:p w14:paraId="714B1F80" w14:textId="77777777" w:rsidR="009C67BD" w:rsidRPr="00DC7674" w:rsidRDefault="009C67BD" w:rsidP="009C67BD">
      <w:pPr>
        <w:numPr>
          <w:ilvl w:val="0"/>
          <w:numId w:val="33"/>
        </w:numPr>
        <w:tabs>
          <w:tab w:val="left" w:pos="851"/>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rial"/>
          <w:b/>
          <w:color w:val="000000" w:themeColor="text1"/>
          <w:sz w:val="16"/>
          <w:szCs w:val="16"/>
          <w:lang w:val="hy-AM"/>
        </w:rPr>
        <w:t xml:space="preserve">Թատրոնի կողմից տոմսերը կարող են վաճառվել նաև իրավաբանական անձանց, պետական կամ տեղական ինքնակառավարման մարմիններին, հիմնարկներին: </w:t>
      </w:r>
    </w:p>
    <w:p w14:paraId="6A046197" w14:textId="77777777" w:rsidR="009C67BD" w:rsidRPr="00DC7674" w:rsidRDefault="009C67BD" w:rsidP="009C67BD">
      <w:pPr>
        <w:numPr>
          <w:ilvl w:val="0"/>
          <w:numId w:val="33"/>
        </w:numPr>
        <w:tabs>
          <w:tab w:val="left" w:pos="851"/>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 xml:space="preserve"> Տոմս գնելիս ու մինչև ներկայացման սկիզբը յուրաքանչյուր հանդիսատես պարտավոր է լիարժեք ծանոթանալ սույն կարգի, Թատրոնում հանդիսատեսի վարվելակերպի, ինչպես նաև հանդիսատեսի համար սահմանված Թատրոնի այլ ներքին իրավական ակտերի կանոններին: Ընդ որում՝ սույն կարգը, Թատրոնում հանդիսատեսի վարվելակերպի, ինչպես նաև հանդիսատեսի համար սահմանված Թատրոնի այլ ներքին իրավական ակտերին հանդիսատեսը կարող է ծանոթանալ Թատրոնի ինտերնետ կայքում, ինչպես նաև Թատրոնի տոմսարկղում կամ Թատրոնի հանդիսատեսի համար նախատեսված մուտքի մոտ: Սույն կարգի, Թատրոնում հանդիսատեսի վարվելակերպի, ինչպես նաև հանդիսատեսի համար սահմանված Թատրոնի այլ ներքին իրավական ակտերի կանոններին հանդիսատեսի կամ տոմս ձետքբերողի չծանոթանալու փաստը հիմք չէ հանդիսատեսի կողմից դրանց պահանջները չկատարելու կամ այդ պահանջների խախտման համար պատասխանատվության չենթարկվելու համար:</w:t>
      </w:r>
    </w:p>
    <w:p w14:paraId="4520D3DE" w14:textId="77777777" w:rsidR="009C67BD" w:rsidRPr="00DC7674" w:rsidRDefault="009C67BD" w:rsidP="009C67BD">
      <w:pPr>
        <w:numPr>
          <w:ilvl w:val="0"/>
          <w:numId w:val="33"/>
        </w:numPr>
        <w:tabs>
          <w:tab w:val="left" w:pos="851"/>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 xml:space="preserve"> Սույն  կարգի պահանջները տարածվում են նաև այն հանդիսատեսների վրա, որոնք թեև իրենք չեն գնել տոմս, սակայն այն ներկայացրել են Թատրոն մուտք գործելու համար կամ տոմսով մուտք են գործել Թատրոն:</w:t>
      </w:r>
    </w:p>
    <w:p w14:paraId="176CC8B6" w14:textId="77777777" w:rsidR="009C67BD" w:rsidRPr="00DC7674" w:rsidRDefault="009C67BD" w:rsidP="009C67BD">
      <w:pPr>
        <w:numPr>
          <w:ilvl w:val="0"/>
          <w:numId w:val="33"/>
        </w:numPr>
        <w:tabs>
          <w:tab w:val="left" w:pos="851"/>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 xml:space="preserve"> Յուրքանչյուր տոմս նախատեսված է մեկ անձի համար՝ անկախ տարիքից: </w:t>
      </w:r>
    </w:p>
    <w:p w14:paraId="435CB885"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Տոմսի կամ հրավիրատոմսի վրա պետք է նշվեն.</w:t>
      </w:r>
    </w:p>
    <w:p w14:paraId="571FAE51" w14:textId="77777777" w:rsidR="009C67BD" w:rsidRPr="00DC7674" w:rsidRDefault="009C67BD" w:rsidP="009C67BD">
      <w:pPr>
        <w:numPr>
          <w:ilvl w:val="0"/>
          <w:numId w:val="34"/>
        </w:numPr>
        <w:tabs>
          <w:tab w:val="left" w:pos="851"/>
        </w:tabs>
        <w:adjustRightInd w:val="0"/>
        <w:spacing w:after="200" w:line="276" w:lineRule="auto"/>
        <w:ind w:hanging="7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Թատրոնի լրիվ անվանումը.</w:t>
      </w:r>
    </w:p>
    <w:p w14:paraId="756F37C2" w14:textId="77777777" w:rsidR="009C67BD" w:rsidRPr="00DC7674" w:rsidRDefault="009C67BD" w:rsidP="009C67BD">
      <w:pPr>
        <w:numPr>
          <w:ilvl w:val="0"/>
          <w:numId w:val="34"/>
        </w:numPr>
        <w:tabs>
          <w:tab w:val="left" w:pos="851"/>
        </w:tabs>
        <w:adjustRightInd w:val="0"/>
        <w:spacing w:after="200" w:line="276" w:lineRule="auto"/>
        <w:ind w:hanging="7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Ներկայացման անվանումը.</w:t>
      </w:r>
    </w:p>
    <w:p w14:paraId="46BB019E" w14:textId="77777777" w:rsidR="009C67BD" w:rsidRPr="00DC7674" w:rsidRDefault="009C67BD" w:rsidP="009C67BD">
      <w:pPr>
        <w:numPr>
          <w:ilvl w:val="0"/>
          <w:numId w:val="34"/>
        </w:numPr>
        <w:tabs>
          <w:tab w:val="left" w:pos="851"/>
        </w:tabs>
        <w:adjustRightInd w:val="0"/>
        <w:spacing w:after="200" w:line="276" w:lineRule="auto"/>
        <w:ind w:hanging="7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Ներկայացման վայրը, օրը, ժամը.</w:t>
      </w:r>
    </w:p>
    <w:p w14:paraId="0F39D2DB" w14:textId="77777777" w:rsidR="009C67BD" w:rsidRPr="00DC7674" w:rsidRDefault="009C67BD" w:rsidP="009C67BD">
      <w:pPr>
        <w:numPr>
          <w:ilvl w:val="0"/>
          <w:numId w:val="34"/>
        </w:numPr>
        <w:tabs>
          <w:tab w:val="left" w:pos="851"/>
        </w:tabs>
        <w:adjustRightInd w:val="0"/>
        <w:spacing w:after="200" w:line="276" w:lineRule="auto"/>
        <w:ind w:hanging="7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Այն ժամկետը, որից հետո արգելվելու է հանդիսատեսի մոտքը դահլիճ.</w:t>
      </w:r>
    </w:p>
    <w:p w14:paraId="385AE7D6" w14:textId="77777777" w:rsidR="009C67BD" w:rsidRPr="00DC7674" w:rsidRDefault="009C67BD" w:rsidP="009C67BD">
      <w:pPr>
        <w:numPr>
          <w:ilvl w:val="0"/>
          <w:numId w:val="34"/>
        </w:numPr>
        <w:tabs>
          <w:tab w:val="left" w:pos="851"/>
        </w:tabs>
        <w:adjustRightInd w:val="0"/>
        <w:spacing w:after="200" w:line="276" w:lineRule="auto"/>
        <w:ind w:hanging="7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Հանդիսատեսի տեղը Թատրոնի դահլիճում.</w:t>
      </w:r>
    </w:p>
    <w:p w14:paraId="127CD323" w14:textId="77777777" w:rsidR="009C67BD" w:rsidRPr="00DC7674" w:rsidRDefault="009C67BD" w:rsidP="009C67BD">
      <w:pPr>
        <w:numPr>
          <w:ilvl w:val="0"/>
          <w:numId w:val="34"/>
        </w:numPr>
        <w:tabs>
          <w:tab w:val="left" w:pos="851"/>
        </w:tabs>
        <w:adjustRightInd w:val="0"/>
        <w:spacing w:after="200" w:line="276" w:lineRule="auto"/>
        <w:ind w:hanging="7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 xml:space="preserve">Ծառայությունների մատուցման գինը՝ տոմսի արժեքը, </w:t>
      </w:r>
    </w:p>
    <w:p w14:paraId="59BCA9C0" w14:textId="77777777" w:rsidR="009C67BD" w:rsidRPr="00DC7674" w:rsidRDefault="009C67BD" w:rsidP="009C67BD">
      <w:pPr>
        <w:numPr>
          <w:ilvl w:val="0"/>
          <w:numId w:val="34"/>
        </w:numPr>
        <w:tabs>
          <w:tab w:val="left" w:pos="851"/>
        </w:tabs>
        <w:adjustRightInd w:val="0"/>
        <w:spacing w:after="200" w:line="276" w:lineRule="auto"/>
        <w:ind w:hanging="7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QR կոդը</w:t>
      </w:r>
    </w:p>
    <w:p w14:paraId="35C901E4" w14:textId="77777777" w:rsidR="009C67BD" w:rsidRPr="00DC7674" w:rsidRDefault="009C67BD" w:rsidP="009C67BD">
      <w:pPr>
        <w:numPr>
          <w:ilvl w:val="0"/>
          <w:numId w:val="34"/>
        </w:numPr>
        <w:tabs>
          <w:tab w:val="left" w:pos="851"/>
        </w:tabs>
        <w:adjustRightInd w:val="0"/>
        <w:spacing w:after="200" w:line="276" w:lineRule="auto"/>
        <w:ind w:hanging="7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Թատրոնի ներքին իրավական ակտերին ծանոթացած լինելու պահանջ՝</w:t>
      </w:r>
    </w:p>
    <w:p w14:paraId="7B5A6B2E" w14:textId="77777777" w:rsidR="009C67BD" w:rsidRPr="00DC7674" w:rsidRDefault="009C67BD" w:rsidP="009C67BD">
      <w:pPr>
        <w:tabs>
          <w:tab w:val="left" w:pos="851"/>
        </w:tabs>
        <w:adjustRightInd w:val="0"/>
        <w:ind w:firstLine="567"/>
        <w:contextualSpacing/>
        <w:jc w:val="both"/>
        <w:rPr>
          <w:rFonts w:ascii="GHEA Grapalat" w:eastAsia="Calibri" w:hAnsi="GHEA Grapalat"/>
          <w:b/>
          <w:color w:val="000000" w:themeColor="text1"/>
          <w:sz w:val="16"/>
          <w:szCs w:val="16"/>
          <w:lang w:val="hy-AM"/>
        </w:rPr>
      </w:pPr>
      <w:r w:rsidRPr="00DC7674">
        <w:rPr>
          <w:rFonts w:ascii="GHEA Grapalat" w:eastAsia="Calibri" w:hAnsi="GHEA Grapalat" w:cs="AK Courier"/>
          <w:b/>
          <w:color w:val="000000" w:themeColor="text1"/>
          <w:sz w:val="16"/>
          <w:szCs w:val="16"/>
          <w:lang w:val="hy-AM"/>
        </w:rPr>
        <w:t>Սույն տոմսը գնելով  կամ այն Թատրոն ներկայացնելով` ես հայտնում եմ, որ ծանոթացել եմ Թատրոնում հանդիսատեսի համար սահմանված բոլոր կանոններին և պարտավորվում եմ դրանք պահպանել</w:t>
      </w:r>
      <w:r w:rsidRPr="00DC7674">
        <w:rPr>
          <w:rFonts w:ascii="MS Mincho" w:eastAsia="MS Mincho" w:hAnsi="MS Mincho" w:cs="MS Mincho" w:hint="eastAsia"/>
          <w:b/>
          <w:color w:val="000000" w:themeColor="text1"/>
          <w:sz w:val="16"/>
          <w:szCs w:val="16"/>
          <w:lang w:val="hy-AM"/>
        </w:rPr>
        <w:t>․</w:t>
      </w:r>
    </w:p>
    <w:p w14:paraId="56CEBE5E" w14:textId="77777777" w:rsidR="009C67BD" w:rsidRPr="00DC7674" w:rsidRDefault="009C67BD" w:rsidP="009C67BD">
      <w:pPr>
        <w:numPr>
          <w:ilvl w:val="0"/>
          <w:numId w:val="34"/>
        </w:numPr>
        <w:tabs>
          <w:tab w:val="left" w:pos="851"/>
        </w:tabs>
        <w:adjustRightInd w:val="0"/>
        <w:spacing w:after="200" w:line="276" w:lineRule="auto"/>
        <w:ind w:hanging="77"/>
        <w:contextualSpacing/>
        <w:jc w:val="both"/>
        <w:rPr>
          <w:rFonts w:ascii="GHEA Grapalat" w:eastAsia="Calibri" w:hAnsi="GHEA Grapalat" w:cs="AK Courier"/>
          <w:b/>
          <w:strike/>
          <w:color w:val="000000" w:themeColor="text1"/>
          <w:sz w:val="16"/>
          <w:szCs w:val="16"/>
          <w:lang w:val="hy-AM"/>
        </w:rPr>
      </w:pPr>
      <w:r w:rsidRPr="00DC7674">
        <w:rPr>
          <w:rFonts w:ascii="GHEA Grapalat" w:eastAsia="Calibri" w:hAnsi="GHEA Grapalat" w:cs="AK Courier"/>
          <w:b/>
          <w:color w:val="000000" w:themeColor="text1"/>
          <w:sz w:val="16"/>
          <w:szCs w:val="16"/>
          <w:lang w:val="hy-AM"/>
        </w:rPr>
        <w:t xml:space="preserve"> Այլ անհրաժեշտ տվյալներ:</w:t>
      </w:r>
    </w:p>
    <w:p w14:paraId="546A0353"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 xml:space="preserve">Հանդիսատեսն իրավունք ունի ներկայացում դիտելու համար մուտք գործել Թատրոն միայն տոմսով՝ Թատրոնի ներքին իրավական ակտերով սահմանված կարգով: </w:t>
      </w:r>
    </w:p>
    <w:p w14:paraId="020E6591"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rial"/>
          <w:b/>
          <w:color w:val="000000" w:themeColor="text1"/>
          <w:sz w:val="16"/>
          <w:szCs w:val="16"/>
          <w:lang w:val="hy-AM"/>
        </w:rPr>
        <w:t>Տոմսը կորցնելու կամ ոչնչացնելու դեպքում այն չի վերականգնվում: Տոմսը անընթեռնելի դառնալու, պատառոտված լինելու, էլեկտրոնային կոդը վնասված կամ անընթեռնելի լինելու, էլեկտրոնային կոդը բացակայելու կամ էլեկտրոնային կոդը կեղծ լինելու կամ նշված էլեկտրոնային կոդը սահմանված կարգին չհամապատասխանելու դեպքում տոմսը համարվում է անվավեր:</w:t>
      </w:r>
      <w:r w:rsidRPr="00DC7674">
        <w:rPr>
          <w:rFonts w:ascii="GHEA Grapalat" w:eastAsia="Calibri" w:hAnsi="GHEA Grapalat" w:cs="AK Courier"/>
          <w:b/>
          <w:color w:val="000000" w:themeColor="text1"/>
          <w:sz w:val="16"/>
          <w:szCs w:val="16"/>
          <w:lang w:val="hy-AM"/>
        </w:rPr>
        <w:t xml:space="preserve"> </w:t>
      </w:r>
    </w:p>
    <w:p w14:paraId="7D5B1A0E"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rial"/>
          <w:b/>
          <w:color w:val="000000" w:themeColor="text1"/>
          <w:sz w:val="16"/>
          <w:szCs w:val="16"/>
          <w:lang w:val="hy-AM"/>
        </w:rPr>
        <w:t xml:space="preserve">Հանդիսատեսն իրավունք ունի վերադարձնել տոմսը: Այս դեպքում ՀՀ քաղաքացիական օրենսգրքի 780-րդ հոդվածի համաձայն հանդիսատեսին վերադարձվում է միայն տոմսի համար Թատրոնին վճարված գումարը՝ Թատրոնի կողմից կատարված փաստացի ծախսերը վճարելու պայմանով: Այդ ծախսերը մասնավորապես ներառում են տպագրական ծախսերը, վաճառքի ծախսերը, ներկայացումների գովազդի ծախսերը, հաշվապահության կողմից անհրաժեշտ վերահաշվարկների համար ծախսերը և այլն:   </w:t>
      </w:r>
    </w:p>
    <w:p w14:paraId="2B0375A3"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rial"/>
          <w:b/>
          <w:color w:val="000000" w:themeColor="text1"/>
          <w:sz w:val="16"/>
          <w:szCs w:val="16"/>
          <w:lang w:val="hy-AM"/>
        </w:rPr>
        <w:t>Եթե տոմսը վերադարձվում է ներկայացման օրվանից մինչև 10 օր առաջ, ապա Թատրոնի կողմից կատարված փաստացի ծախսերի վճար չի գանձվում: Եթե տոմսը վերադարձվում է ներկայացման օրվանից 10 օրից մինչև 5 օր առաջ, ապա գանձվում է Թատրոնի կողմից կատարված փաստացի ծախսերի վճար՝ տոմսի գնի 50 տոկոսի չափով: Եթե տոմսը վերադարձվում է ներկայացման օրվանից 5 օրից մինչև 3 օր առաջ, ապա գանձվում է Թատրոնի կողմից կատարված փաստացի ծախսերի վճար՝ տոմսի գնի 70 տոկոսի չափով: Ներկայացման օրվանից 3 օր առաջ տոմսերը հետ չեն ընդունվում:</w:t>
      </w:r>
    </w:p>
    <w:p w14:paraId="3EC4C402"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rial"/>
          <w:b/>
          <w:color w:val="000000" w:themeColor="text1"/>
          <w:sz w:val="16"/>
          <w:szCs w:val="16"/>
          <w:lang w:val="hy-AM"/>
        </w:rPr>
        <w:t xml:space="preserve">Տոմսի արժեքը վճարվում է միայն այն վերադարձնող անձին: Տոմսի վերադարձման դեպքում այն վերադարձնողից, բացի տոմսից պահանջվում է նաև տոմսի գնումը հաստատող ՀԴՄ կտրոնը: Առցանց գնված տոմսերի վերադարձը կատարվում է համապատասխան դիմում և հիմնավորող այլ փաստաթղթեր ներկայացնելու դեպքում: Տոմսի արժեքը չի վերադարձվում 14 տարեկան չդարձած կամ անգործունակ անձանց: Եթե տոմսը հետ վերցնող անձը կասկածներ ունի տոմսը վերադարձնող անձի տարիքի վերաբերյալ, ապա նա իրավունք ունի տոմսը վերադարձնողից պահանջել ներկայացնել անձը հաստատող փաստաթուղթ: </w:t>
      </w:r>
    </w:p>
    <w:p w14:paraId="1DA059BE"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rial"/>
          <w:b/>
          <w:color w:val="000000" w:themeColor="text1"/>
          <w:sz w:val="16"/>
          <w:szCs w:val="16"/>
          <w:lang w:val="hy-AM"/>
        </w:rPr>
        <w:t>Տոմսի արժեքի վերադարձման կարգը անփոփոխ է՝ անկախ այն պատճառներից, որոնք հիմք են հանդիսացել տոմսը վերադարձնելու համար, բացառությամբ օրենքով  կամ սույն կարգով նախատեսված դեպքերի:</w:t>
      </w:r>
    </w:p>
    <w:p w14:paraId="2B9F9FC6"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Ոչ Թատրոնի մեղքով հանդիսատեսի կողմից ներկայացմանն ուշանալու կամ ներկայացումը ցանկացած հիմքով չդիտելու դեպքում տոմսի արժեքը չի վերադարձվում: Տոմսի արժեքը չի վերադարձվում նաև ՀՀ օրենսդրության պահանջների, ինչպես նաև սույն կարգի, Թատրոնում հանդիսատեսի վարվելակերպի կանոնների խախտման պատճառով հանդիսատեսին Թատրոնից դուրս հրավիրելու կամ Թատրոն մուտքն արգելելու դեպքում:</w:t>
      </w:r>
    </w:p>
    <w:p w14:paraId="25C128ED"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Թատրոնն իրավունք ունի մինչև ներկայացման օրը փոխել ներկայացման օրը կամ ժամը կամ իր կողմից հայտարարված ներկայացման մասնակիցներին կամ դերակատարներին: Թատրոնն իրավունք ունի չեղարկելու տվյալ օրվա ներկայացումը: Ներկայացման օրը կամ ժամը փոխելու կամ ներկայացումը չեղարկելու դեպքում Թատրոնը պարտավոր է այդ մասին ոչ ուշ քան մեկ օր առաջ հայտարարել իր ինտերնետային կայքէջում և ֆեյսբուքի պաշտոնական էջում:</w:t>
      </w:r>
      <w:r w:rsidRPr="00DC7674" w:rsidDel="00171016">
        <w:rPr>
          <w:rFonts w:ascii="GHEA Grapalat" w:eastAsia="Calibri" w:hAnsi="GHEA Grapalat" w:cs="AK Courier"/>
          <w:b/>
          <w:color w:val="000000" w:themeColor="text1"/>
          <w:sz w:val="16"/>
          <w:szCs w:val="16"/>
          <w:lang w:val="hy-AM"/>
        </w:rPr>
        <w:t xml:space="preserve"> </w:t>
      </w:r>
      <w:r w:rsidRPr="00DC7674">
        <w:rPr>
          <w:rFonts w:ascii="GHEA Grapalat" w:eastAsia="Calibri" w:hAnsi="GHEA Grapalat" w:cs="AK Courier"/>
          <w:b/>
          <w:color w:val="000000" w:themeColor="text1"/>
          <w:sz w:val="16"/>
          <w:szCs w:val="16"/>
          <w:lang w:val="hy-AM"/>
        </w:rPr>
        <w:t>Տոմսի արժեքը վերադարձվում է, եթե ներկայացումը չեղարկվել է կամ ներկայացումը ամբողջությամբ չի ցուցադրվել: Այս դեպքում վերադարձվող տոմսն ընդունվում է  նախատեսվող ներկայացման օրվանից հետո՝ 14 օրվա ընթացքում:</w:t>
      </w:r>
    </w:p>
    <w:p w14:paraId="7E4BD633"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lastRenderedPageBreak/>
        <w:t>Հանդիսատեսն իրավունք ունի վերադարձնել տոմսը, եթե տոմսում նշված ներկայացման փոխարեն ներկայացվելու է այլ ներկայացում: Այս դեպքում տոմսի արժեքը վերադարձվում է, եթե հանդիսատեսը այդ տոմսով մուտք չի գործել Թատրոն:  Սույն կետում նշված վերադարձվող տոմսն ընդունվում է նախատեսվող ներկայացման օրվանից հետո՝ 14 օրվա ընթացքում:</w:t>
      </w:r>
    </w:p>
    <w:p w14:paraId="3E655505"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 xml:space="preserve">Հանդիսատեսն իրավունք ունի վերադարձնել տոմսը, եթե փոխվել է ներկայացման օրը կամ ներկայացումը տեղի է ունենալու տոմսում նշված ժամից ոչ պակաս քան չորս ժամ տարբերությամբ: Այս դեպքում տոմսի արժեքը վերադարձվում է, եթե հանդիսատեսը այդ տոմսով մուտք չի գործել Թատրոն:  Սույն կետում նշված վերադարձվող տոմսն ընդունվում է նախատեսվող ներկայացման օրվանից հետո՝ 14 օրվա ընթացքում: </w:t>
      </w:r>
    </w:p>
    <w:p w14:paraId="507B6945"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Տոմսը կարելի վերադարձնել կամ փոխանակել միայն տոմսարկղերում ու միայն տոմսարկղի աշխատանքային օրերին և ժամերին, էլեկտրոնային եղանակով գնված տոմսերը՝ միայն էլեկտրոնային եղանակով:</w:t>
      </w:r>
    </w:p>
    <w:p w14:paraId="29826EB5"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 xml:space="preserve">Հանդիսատեսն իրավունք ունի իր տոմսը փոխանակել Թատրոնի համարժեք այլ տոմսով, եթե փոխվել է ներկայացման օրը կամ ժամը, կամ եթե չեղարկվել է ներկայացումը, ինչպես նաև ներկայացումից հինգ օր առաջ: </w:t>
      </w:r>
    </w:p>
    <w:p w14:paraId="0BDDEC26"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 xml:space="preserve">Հանդիսատեսը պարտավոր է պահպանել իր տոմսը մինչև Թատրոնի տարածքից դուրս գալը: Հանդիսատեսը պարտավոր է Թատրոնի տարածքում, Թատրոնի ներկայացուցչի պահանջով ներկայացնել տոմսը: </w:t>
      </w:r>
    </w:p>
    <w:p w14:paraId="5BB931D7"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Թատրոնի որևէ ներկայացուցիչ իրավունք չունի վերցնել  հանդիսատեսի տոմսը, բացառությամբ այն դեպքերի, երբ կասկած է առաջացել, որ տվյալ տոմսը կարող է կեղծ լինել կամ այն չի նախատեսված տվյալ ներկայացման համար կամ այն չի վաճառված Թատրոնի կամ նման լիազորություն ունեցող անձի/կազմակերպության կողմից:</w:t>
      </w:r>
    </w:p>
    <w:p w14:paraId="6AB9DC3F"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Ներկայացման ժամանակ Թատրոնի տարածքից դուրս եկած անձն իրավունք ունի իր մոտ առկա տոմսով մուտք գործել Թատրոն՝ ներկայացման շարունակությունը դիտելու համար, եթե դուրս գալիս այդ մասին զգուշացրել է հանդիսատեսի օգնականին:</w:t>
      </w:r>
    </w:p>
    <w:p w14:paraId="7743403D"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rial"/>
          <w:b/>
          <w:color w:val="000000" w:themeColor="text1"/>
          <w:sz w:val="16"/>
          <w:szCs w:val="16"/>
          <w:lang w:val="hy-AM"/>
        </w:rPr>
        <w:t>Հենաշարժական խնդիրներով հաշմանդամություն ունեցող անձանց ու նրանց ուղեկցողների համար կարող են վաճառվել առանձին տոմսեր: Այլ բնույթի հաշմանդամություն ունեցող անձանց կամ նրանց ներկայացուցիչների դիմումով տվյալ հաշմանդամություն ունեցող անձանց համար, Թատրոնի հնարավորության սահմաններում, կարող են նախատեսվել ներկայացումները դիտելու համապատասխան պայմաններ:</w:t>
      </w:r>
    </w:p>
    <w:p w14:paraId="6A045ED1"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 xml:space="preserve"> Էլեկտրոնային եղանակով տոմս գնելու դեպքում անձն իրավունք ունի Թատրոնի տոմսը գնելու նպատակով ամրագրել տոմսը՝ էլեկտրոնային համակարգով սահմանված ընթացակարգով:  Անձը տոմսն ամրագրելիս պետք է նշի ներկայացման անվանումը, ներկայացման օրը և ժամը, տեղը դահլիճում, տոմսի գինը, ինչպես նաև այն էլեկտրոնային հասցեն, որին Թատրոնն /ում կողմից/ ուղարկելու է տոմսի ամրագրման հաստատումը: Տոմսն ամրագրված է համարվում Թատրոնն /ում կողմից/  կողմից ամրագրողին համապատասխան էլեկտրոնային տեղեկատվության ուղարկման պահից: </w:t>
      </w:r>
    </w:p>
    <w:p w14:paraId="44B65F1A" w14:textId="77777777" w:rsidR="009C67BD" w:rsidRPr="00DC7674" w:rsidRDefault="009C67BD" w:rsidP="009C67BD">
      <w:pPr>
        <w:numPr>
          <w:ilvl w:val="0"/>
          <w:numId w:val="33"/>
        </w:numPr>
        <w:tabs>
          <w:tab w:val="left" w:pos="567"/>
        </w:tabs>
        <w:adjustRightInd w:val="0"/>
        <w:spacing w:after="200" w:line="276" w:lineRule="auto"/>
        <w:ind w:left="0" w:firstLine="284"/>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Անձն իրավունք ունի ամրագրել ոչ ավելի, քան 10 տոմս, բացառությամբ նման լիազորություն ունեցող անձի/կազմակերպության:</w:t>
      </w:r>
    </w:p>
    <w:p w14:paraId="236B46DB" w14:textId="77777777" w:rsidR="009C67BD" w:rsidRPr="00DC7674" w:rsidRDefault="009C67BD" w:rsidP="009C67BD">
      <w:pPr>
        <w:tabs>
          <w:tab w:val="left" w:pos="284"/>
        </w:tabs>
        <w:adjustRightInd w:val="0"/>
        <w:spacing w:after="200" w:line="276" w:lineRule="auto"/>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ab/>
        <w:t>34</w:t>
      </w:r>
      <w:r w:rsidRPr="00DC7674">
        <w:rPr>
          <w:rFonts w:ascii="Cambria Math" w:eastAsia="Calibri" w:hAnsi="Cambria Math" w:cs="Cambria Math"/>
          <w:b/>
          <w:color w:val="000000" w:themeColor="text1"/>
          <w:sz w:val="16"/>
          <w:szCs w:val="16"/>
          <w:lang w:val="hy-AM"/>
        </w:rPr>
        <w:t>․</w:t>
      </w:r>
      <w:r w:rsidRPr="00DC7674">
        <w:rPr>
          <w:rFonts w:ascii="GHEA Grapalat" w:eastAsia="Calibri" w:hAnsi="GHEA Grapalat" w:cs="AK Courier"/>
          <w:b/>
          <w:color w:val="000000" w:themeColor="text1"/>
          <w:sz w:val="16"/>
          <w:szCs w:val="16"/>
          <w:lang w:val="hy-AM"/>
        </w:rPr>
        <w:t xml:space="preserve"> Տոմսի ամրագրումը չի կարող իրականացվել ներկայացման օրվանը նախորդող 6 օր առաջ:  Տոմսն ամրագրված է մնում 3 օր: Եթե մինչև տոմսի ամրագրման ժամկետի ավարտը անձը չի գնում ամրագրված  տոմսը, ապա ամրագրումը վերացվում է: </w:t>
      </w:r>
    </w:p>
    <w:p w14:paraId="658A144D"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 xml:space="preserve">Անձն իրավունք ունի ցանկացած պահի էլեկտրոնային եղանակով վերացնել տոմսի կամ տոմսերի ամրագրումը: </w:t>
      </w:r>
    </w:p>
    <w:p w14:paraId="7D39B884"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Թատրոնն իրավունք ունի առանձին ներկայացումների համար չնախատեսել տոմսերի ամրագրում, ինչպես նաև սահմանափակել ամրագրման ենթակա ընդհանուր տոմսերի քանակը:</w:t>
      </w:r>
    </w:p>
    <w:p w14:paraId="2A68AB65" w14:textId="77777777" w:rsidR="009C67BD" w:rsidRPr="00DC7674" w:rsidRDefault="009C67BD" w:rsidP="009C67BD">
      <w:pPr>
        <w:numPr>
          <w:ilvl w:val="0"/>
          <w:numId w:val="33"/>
        </w:numPr>
        <w:tabs>
          <w:tab w:val="left" w:pos="993"/>
        </w:tabs>
        <w:adjustRightInd w:val="0"/>
        <w:spacing w:after="200" w:line="276" w:lineRule="auto"/>
        <w:ind w:left="0" w:firstLine="567"/>
        <w:contextualSpacing/>
        <w:jc w:val="both"/>
        <w:rPr>
          <w:rFonts w:ascii="GHEA Grapalat" w:eastAsia="Calibri" w:hAnsi="GHEA Grapalat" w:cs="AK Courier"/>
          <w:b/>
          <w:color w:val="000000" w:themeColor="text1"/>
          <w:sz w:val="16"/>
          <w:szCs w:val="16"/>
          <w:lang w:val="hy-AM"/>
        </w:rPr>
      </w:pPr>
      <w:r w:rsidRPr="00DC7674">
        <w:rPr>
          <w:rFonts w:ascii="GHEA Grapalat" w:eastAsia="Calibri" w:hAnsi="GHEA Grapalat" w:cs="AK Courier"/>
          <w:b/>
          <w:color w:val="000000" w:themeColor="text1"/>
          <w:sz w:val="16"/>
          <w:szCs w:val="16"/>
          <w:lang w:val="hy-AM"/>
        </w:rPr>
        <w:t>Թատրոնն իրավունք ունի ցանկացած պահի վերացնել բոլոր ամրագրումները և դրա համար չի կրում որևէ պատասխանատվություն տոմսն ամրագրած անձի առջև:</w:t>
      </w:r>
    </w:p>
    <w:p w14:paraId="7E5552D9" w14:textId="77777777" w:rsidR="009C67BD" w:rsidRPr="009C67BD" w:rsidRDefault="009C67BD" w:rsidP="00777443">
      <w:pPr>
        <w:jc w:val="both"/>
        <w:rPr>
          <w:rFonts w:ascii="GHEA Grapalat" w:hAnsi="GHEA Grapalat"/>
          <w:sz w:val="20"/>
          <w:lang w:val="hy-AM"/>
        </w:rPr>
      </w:pPr>
    </w:p>
    <w:p w14:paraId="2A584FA3" w14:textId="1E46692A" w:rsidR="009C67BD" w:rsidRPr="009C67BD" w:rsidRDefault="00BB29E8" w:rsidP="00777443">
      <w:pPr>
        <w:jc w:val="both"/>
        <w:rPr>
          <w:rFonts w:ascii="GHEA Grapalat" w:hAnsi="GHEA Grapalat"/>
          <w:sz w:val="20"/>
          <w:lang w:val="hy-AM"/>
        </w:rPr>
      </w:pPr>
      <w:r w:rsidRPr="00C00CCA">
        <w:rPr>
          <w:rFonts w:ascii="GHEA Grapalat" w:eastAsia="Calibri" w:hAnsi="GHEA Grapalat" w:cs="AK Courier"/>
          <w:noProof/>
          <w:color w:val="000000" w:themeColor="text1"/>
          <w:lang w:eastAsia="ru-RU"/>
        </w:rPr>
        <w:drawing>
          <wp:inline distT="0" distB="0" distL="0" distR="0" wp14:anchorId="0E3D356C" wp14:editId="5D371672">
            <wp:extent cx="5940425" cy="2645204"/>
            <wp:effectExtent l="0" t="0" r="3175" b="3175"/>
            <wp:docPr id="6" name="Рисунок 6" descr="t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2645204"/>
                    </a:xfrm>
                    <a:prstGeom prst="rect">
                      <a:avLst/>
                    </a:prstGeom>
                    <a:noFill/>
                    <a:ln>
                      <a:noFill/>
                    </a:ln>
                  </pic:spPr>
                </pic:pic>
              </a:graphicData>
            </a:graphic>
          </wp:inline>
        </w:drawing>
      </w:r>
    </w:p>
    <w:p w14:paraId="6B65AA43" w14:textId="77777777" w:rsidR="00BB29E8" w:rsidRPr="00C00CCA" w:rsidRDefault="00BB29E8" w:rsidP="00BB29E8">
      <w:pPr>
        <w:adjustRightInd w:val="0"/>
        <w:jc w:val="center"/>
        <w:rPr>
          <w:rFonts w:ascii="GHEA Grapalat" w:eastAsia="Calibri" w:hAnsi="GHEA Grapalat" w:cs="AK Courier"/>
          <w:color w:val="000000" w:themeColor="text1"/>
          <w:lang w:val="hy-AM"/>
        </w:rPr>
      </w:pPr>
      <w:r w:rsidRPr="00C00CCA">
        <w:rPr>
          <w:rFonts w:ascii="GHEA Grapalat" w:eastAsia="Calibri" w:hAnsi="GHEA Grapalat" w:cs="AK Courier"/>
          <w:color w:val="000000" w:themeColor="text1"/>
          <w:lang w:val="hy-AM"/>
        </w:rPr>
        <w:t>Դարձերես</w:t>
      </w:r>
    </w:p>
    <w:p w14:paraId="18F3DCFC" w14:textId="7B3189B9" w:rsidR="009C67BD" w:rsidRPr="009C67BD" w:rsidRDefault="00BB29E8" w:rsidP="00777443">
      <w:pPr>
        <w:jc w:val="both"/>
        <w:rPr>
          <w:rFonts w:ascii="GHEA Grapalat" w:hAnsi="GHEA Grapalat"/>
          <w:sz w:val="20"/>
          <w:lang w:val="hy-AM"/>
        </w:rPr>
      </w:pPr>
      <w:r w:rsidRPr="00C00CCA">
        <w:rPr>
          <w:rFonts w:ascii="GHEA Grapalat" w:eastAsia="Calibri" w:hAnsi="GHEA Grapalat" w:cs="AK Courier"/>
          <w:noProof/>
          <w:color w:val="000000" w:themeColor="text1"/>
          <w:lang w:eastAsia="ru-RU"/>
        </w:rPr>
        <w:lastRenderedPageBreak/>
        <w:drawing>
          <wp:inline distT="0" distB="0" distL="0" distR="0" wp14:anchorId="367D8813" wp14:editId="08DA2323">
            <wp:extent cx="5940425" cy="1992674"/>
            <wp:effectExtent l="0" t="0" r="3175" b="7620"/>
            <wp:docPr id="2" name="Рисунок 2" descr="tom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m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1992674"/>
                    </a:xfrm>
                    <a:prstGeom prst="rect">
                      <a:avLst/>
                    </a:prstGeom>
                    <a:noFill/>
                    <a:ln>
                      <a:noFill/>
                    </a:ln>
                  </pic:spPr>
                </pic:pic>
              </a:graphicData>
            </a:graphic>
          </wp:inline>
        </w:drawing>
      </w:r>
      <w:bookmarkStart w:id="24" w:name="_GoBack"/>
      <w:bookmarkEnd w:id="24"/>
    </w:p>
    <w:p w14:paraId="5E716EEF" w14:textId="77777777" w:rsidR="009C67BD" w:rsidRPr="009C67BD" w:rsidRDefault="009C67BD" w:rsidP="00777443">
      <w:pPr>
        <w:jc w:val="both"/>
        <w:rPr>
          <w:rFonts w:ascii="GHEA Grapalat" w:hAnsi="GHEA Grapalat"/>
          <w:sz w:val="20"/>
          <w:lang w:val="hy-AM"/>
        </w:rPr>
      </w:pPr>
    </w:p>
    <w:p w14:paraId="5C4BE7C1" w14:textId="4A1203C2" w:rsidR="00777443" w:rsidRPr="00E44012" w:rsidRDefault="007678FA" w:rsidP="00777443">
      <w:pPr>
        <w:jc w:val="both"/>
        <w:rPr>
          <w:rFonts w:ascii="GHEA Grapalat" w:hAnsi="GHEA Grapalat" w:cs="Sylfaen"/>
          <w:i/>
          <w:sz w:val="18"/>
          <w:szCs w:val="18"/>
          <w:lang w:val="pt-BR"/>
        </w:rPr>
      </w:pPr>
      <w:r w:rsidRPr="009C67BD">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77"/>
        <w:gridCol w:w="464"/>
        <w:gridCol w:w="464"/>
        <w:gridCol w:w="464"/>
        <w:gridCol w:w="464"/>
        <w:gridCol w:w="464"/>
        <w:gridCol w:w="464"/>
        <w:gridCol w:w="464"/>
        <w:gridCol w:w="464"/>
        <w:gridCol w:w="464"/>
        <w:gridCol w:w="464"/>
        <w:gridCol w:w="464"/>
        <w:gridCol w:w="464"/>
        <w:gridCol w:w="489"/>
      </w:tblGrid>
      <w:tr w:rsidR="007678FA" w:rsidRPr="00064ADD" w14:paraId="6DA1F814" w14:textId="77777777" w:rsidTr="00DB758B">
        <w:tc>
          <w:tcPr>
            <w:tcW w:w="10815"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DB758B" w:rsidRPr="00BB29E8" w14:paraId="29778976" w14:textId="77777777" w:rsidTr="00DB758B">
        <w:tc>
          <w:tcPr>
            <w:tcW w:w="1451" w:type="dxa"/>
            <w:vMerge w:val="restart"/>
            <w:vAlign w:val="center"/>
          </w:tcPr>
          <w:p w14:paraId="79B71AC3" w14:textId="77777777" w:rsidR="00DB758B" w:rsidRPr="00064ADD" w:rsidRDefault="00DB758B"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Merge w:val="restart"/>
            <w:vAlign w:val="center"/>
          </w:tcPr>
          <w:p w14:paraId="008AA2A8" w14:textId="77777777" w:rsidR="00DB758B" w:rsidRPr="00064ADD" w:rsidRDefault="00DB758B"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777" w:type="dxa"/>
            <w:vMerge w:val="restart"/>
            <w:vAlign w:val="center"/>
          </w:tcPr>
          <w:p w14:paraId="618EA53A" w14:textId="77777777" w:rsidR="00DB758B" w:rsidRPr="00064ADD" w:rsidRDefault="00DB758B" w:rsidP="00E53C12">
            <w:pPr>
              <w:jc w:val="center"/>
              <w:rPr>
                <w:rFonts w:ascii="GHEA Grapalat" w:hAnsi="GHEA Grapalat"/>
                <w:sz w:val="18"/>
                <w:lang w:val="es-ES"/>
              </w:rPr>
            </w:pPr>
            <w:r w:rsidRPr="00064ADD">
              <w:rPr>
                <w:rFonts w:ascii="GHEA Grapalat" w:hAnsi="GHEA Grapalat"/>
                <w:sz w:val="18"/>
              </w:rPr>
              <w:t>անվանումը</w:t>
            </w:r>
          </w:p>
        </w:tc>
        <w:tc>
          <w:tcPr>
            <w:tcW w:w="6057" w:type="dxa"/>
            <w:gridSpan w:val="13"/>
            <w:vAlign w:val="center"/>
          </w:tcPr>
          <w:p w14:paraId="386583A1" w14:textId="49C42D39" w:rsidR="00DB758B" w:rsidRPr="00064ADD" w:rsidRDefault="00DB758B"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562223">
              <w:rPr>
                <w:rFonts w:ascii="GHEA Grapalat" w:hAnsi="GHEA Grapalat"/>
                <w:sz w:val="18"/>
                <w:lang w:val="hy-AM"/>
              </w:rPr>
              <w:t>26</w:t>
            </w:r>
            <w:r w:rsidRPr="00064ADD">
              <w:rPr>
                <w:rFonts w:ascii="GHEA Grapalat" w:hAnsi="GHEA Grapalat"/>
                <w:sz w:val="18"/>
                <w:lang w:val="es-ES"/>
              </w:rPr>
              <w:t xml:space="preserve">  թ-ին` ըստ ամիսների, այդ թվում**</w:t>
            </w:r>
          </w:p>
        </w:tc>
      </w:tr>
      <w:tr w:rsidR="00DB758B" w:rsidRPr="00064ADD" w14:paraId="4B96A09D" w14:textId="77777777" w:rsidTr="00DB758B">
        <w:trPr>
          <w:cantSplit/>
          <w:trHeight w:val="1538"/>
        </w:trPr>
        <w:tc>
          <w:tcPr>
            <w:tcW w:w="1451" w:type="dxa"/>
            <w:vMerge/>
          </w:tcPr>
          <w:p w14:paraId="69E142C4" w14:textId="77777777" w:rsidR="00DB758B" w:rsidRPr="00064ADD" w:rsidRDefault="00DB758B" w:rsidP="00E53C12">
            <w:pPr>
              <w:jc w:val="center"/>
              <w:rPr>
                <w:rFonts w:ascii="GHEA Grapalat" w:hAnsi="GHEA Grapalat"/>
                <w:sz w:val="20"/>
                <w:lang w:val="es-ES"/>
              </w:rPr>
            </w:pPr>
          </w:p>
        </w:tc>
        <w:tc>
          <w:tcPr>
            <w:tcW w:w="1530" w:type="dxa"/>
            <w:vMerge/>
          </w:tcPr>
          <w:p w14:paraId="01CB3D50" w14:textId="77777777" w:rsidR="00DB758B" w:rsidRPr="00064ADD" w:rsidRDefault="00DB758B" w:rsidP="00E53C12">
            <w:pPr>
              <w:jc w:val="center"/>
              <w:rPr>
                <w:rFonts w:ascii="GHEA Grapalat" w:hAnsi="GHEA Grapalat"/>
                <w:sz w:val="20"/>
                <w:lang w:val="es-ES"/>
              </w:rPr>
            </w:pPr>
          </w:p>
        </w:tc>
        <w:tc>
          <w:tcPr>
            <w:tcW w:w="1777" w:type="dxa"/>
            <w:vMerge/>
          </w:tcPr>
          <w:p w14:paraId="6CFBCCF3" w14:textId="77777777" w:rsidR="00DB758B" w:rsidRPr="00064ADD" w:rsidRDefault="00DB758B" w:rsidP="00E53C12">
            <w:pPr>
              <w:jc w:val="center"/>
              <w:rPr>
                <w:rFonts w:ascii="GHEA Grapalat" w:hAnsi="GHEA Grapalat"/>
                <w:sz w:val="20"/>
                <w:lang w:val="es-ES"/>
              </w:rPr>
            </w:pPr>
          </w:p>
        </w:tc>
        <w:tc>
          <w:tcPr>
            <w:tcW w:w="464" w:type="dxa"/>
            <w:textDirection w:val="btLr"/>
            <w:vAlign w:val="center"/>
          </w:tcPr>
          <w:p w14:paraId="12F26A89" w14:textId="77777777" w:rsidR="00DB758B" w:rsidRPr="00064ADD" w:rsidRDefault="00DB758B"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DB758B" w:rsidRPr="00064ADD" w:rsidRDefault="00DB758B"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DB758B" w:rsidRPr="00064ADD" w:rsidRDefault="00DB758B"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DB758B" w:rsidRPr="00064ADD" w:rsidRDefault="00DB758B"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0C647F0" w14:textId="77777777" w:rsidR="00DB758B" w:rsidRPr="00064ADD" w:rsidRDefault="00DB758B"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1C26A6D" w14:textId="77777777" w:rsidR="00DB758B" w:rsidRPr="00064ADD" w:rsidRDefault="00DB758B"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3A799FD4" w14:textId="77777777" w:rsidR="00DB758B" w:rsidRPr="00064ADD" w:rsidRDefault="00DB758B"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14:paraId="66F565C0" w14:textId="77777777" w:rsidR="00DB758B" w:rsidRPr="00064ADD" w:rsidRDefault="00DB758B"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14:paraId="6F4D5981" w14:textId="77777777" w:rsidR="00DB758B" w:rsidRPr="00064ADD" w:rsidRDefault="00DB758B"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4" w:type="dxa"/>
            <w:textDirection w:val="btLr"/>
            <w:vAlign w:val="center"/>
          </w:tcPr>
          <w:p w14:paraId="056F9324" w14:textId="77777777" w:rsidR="00DB758B" w:rsidRPr="00064ADD" w:rsidRDefault="00DB758B"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14:paraId="246C8780" w14:textId="77777777" w:rsidR="00DB758B" w:rsidRPr="00064ADD" w:rsidRDefault="00DB758B"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4" w:type="dxa"/>
            <w:textDirection w:val="btLr"/>
            <w:vAlign w:val="center"/>
          </w:tcPr>
          <w:p w14:paraId="7296EE8C" w14:textId="77777777" w:rsidR="00DB758B" w:rsidRPr="00064ADD" w:rsidRDefault="00DB758B"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489" w:type="dxa"/>
            <w:textDirection w:val="btLr"/>
            <w:vAlign w:val="center"/>
          </w:tcPr>
          <w:p w14:paraId="234A61C7" w14:textId="77777777" w:rsidR="00DB758B" w:rsidRPr="00064ADD" w:rsidRDefault="00DB758B" w:rsidP="00DB758B">
            <w:pPr>
              <w:ind w:left="113"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DB758B" w:rsidRPr="00064ADD" w:rsidRDefault="00DB758B" w:rsidP="00DB758B">
            <w:pPr>
              <w:ind w:left="113" w:right="113"/>
              <w:jc w:val="center"/>
              <w:rPr>
                <w:rFonts w:ascii="GHEA Grapalat" w:hAnsi="GHEA Grapalat"/>
                <w:sz w:val="18"/>
                <w:lang w:val="es-ES"/>
              </w:rPr>
            </w:pPr>
          </w:p>
        </w:tc>
      </w:tr>
      <w:tr w:rsidR="00DB758B" w:rsidRPr="00064ADD" w14:paraId="44883A54" w14:textId="77777777" w:rsidTr="00DB758B">
        <w:trPr>
          <w:trHeight w:val="1538"/>
        </w:trPr>
        <w:tc>
          <w:tcPr>
            <w:tcW w:w="1451" w:type="dxa"/>
          </w:tcPr>
          <w:p w14:paraId="35201DC6" w14:textId="77777777" w:rsidR="00DB758B" w:rsidRDefault="00DB758B" w:rsidP="00DB758B">
            <w:pPr>
              <w:jc w:val="center"/>
              <w:rPr>
                <w:rFonts w:ascii="GHEA Grapalat" w:hAnsi="GHEA Grapalat"/>
                <w:sz w:val="20"/>
                <w:lang w:val="es-ES"/>
              </w:rPr>
            </w:pPr>
          </w:p>
          <w:p w14:paraId="6C9C7196" w14:textId="2C230B06" w:rsidR="00DB758B" w:rsidRPr="00DB758B" w:rsidRDefault="00DB758B" w:rsidP="00DB758B">
            <w:pPr>
              <w:jc w:val="center"/>
              <w:rPr>
                <w:rFonts w:ascii="GHEA Grapalat" w:hAnsi="GHEA Grapalat"/>
                <w:sz w:val="20"/>
                <w:lang w:val="hy-AM"/>
              </w:rPr>
            </w:pPr>
            <w:r>
              <w:rPr>
                <w:rFonts w:ascii="GHEA Grapalat" w:hAnsi="GHEA Grapalat"/>
                <w:sz w:val="20"/>
                <w:lang w:val="hy-AM"/>
              </w:rPr>
              <w:t>1</w:t>
            </w:r>
          </w:p>
        </w:tc>
        <w:tc>
          <w:tcPr>
            <w:tcW w:w="1530" w:type="dxa"/>
          </w:tcPr>
          <w:p w14:paraId="48BE7D6E" w14:textId="6D5B05E9" w:rsidR="00DB758B" w:rsidRPr="00064ADD" w:rsidRDefault="00DB758B" w:rsidP="00DB758B">
            <w:pPr>
              <w:jc w:val="center"/>
              <w:rPr>
                <w:rFonts w:ascii="GHEA Grapalat" w:hAnsi="GHEA Grapalat"/>
                <w:sz w:val="20"/>
                <w:lang w:val="es-ES"/>
              </w:rPr>
            </w:pPr>
            <w:r w:rsidRPr="00DB758B">
              <w:rPr>
                <w:rFonts w:ascii="GHEA Grapalat" w:hAnsi="GHEA Grapalat"/>
                <w:sz w:val="16"/>
                <w:szCs w:val="16"/>
                <w:lang w:val="hy-AM"/>
              </w:rPr>
              <w:t>66131300</w:t>
            </w:r>
          </w:p>
        </w:tc>
        <w:tc>
          <w:tcPr>
            <w:tcW w:w="1777" w:type="dxa"/>
          </w:tcPr>
          <w:p w14:paraId="4EDEBB34" w14:textId="42675A8B" w:rsidR="00DB758B" w:rsidRPr="00DB758B" w:rsidRDefault="00DB758B" w:rsidP="00DB758B">
            <w:pPr>
              <w:jc w:val="center"/>
              <w:rPr>
                <w:rFonts w:ascii="GHEA Grapalat" w:hAnsi="GHEA Grapalat"/>
                <w:sz w:val="20"/>
                <w:lang w:val="hy-AM"/>
              </w:rPr>
            </w:pPr>
            <w:r>
              <w:rPr>
                <w:rFonts w:ascii="GHEA Grapalat" w:hAnsi="GHEA Grapalat"/>
                <w:sz w:val="20"/>
                <w:lang w:val="hy-AM"/>
              </w:rPr>
              <w:t>Միջնորդական ծառայություններ /տոմսերի վաճառքի/</w:t>
            </w:r>
          </w:p>
        </w:tc>
        <w:tc>
          <w:tcPr>
            <w:tcW w:w="464" w:type="dxa"/>
          </w:tcPr>
          <w:p w14:paraId="51C0965A" w14:textId="77777777" w:rsidR="00DB758B" w:rsidRPr="00064ADD" w:rsidRDefault="00DB758B" w:rsidP="00DB758B">
            <w:pPr>
              <w:jc w:val="center"/>
              <w:rPr>
                <w:rFonts w:ascii="GHEA Grapalat" w:hAnsi="GHEA Grapalat"/>
                <w:sz w:val="20"/>
                <w:lang w:val="pt-BR"/>
              </w:rPr>
            </w:pPr>
          </w:p>
          <w:p w14:paraId="6454DA14" w14:textId="77777777" w:rsidR="00DB758B" w:rsidRPr="00064ADD" w:rsidRDefault="00DB758B" w:rsidP="00DB758B">
            <w:pPr>
              <w:jc w:val="center"/>
              <w:rPr>
                <w:rFonts w:ascii="GHEA Grapalat" w:hAnsi="GHEA Grapalat"/>
                <w:sz w:val="20"/>
                <w:lang w:val="pt-BR"/>
              </w:rPr>
            </w:pPr>
          </w:p>
          <w:p w14:paraId="263F13E0" w14:textId="77777777" w:rsidR="00DB758B" w:rsidRPr="00064ADD" w:rsidRDefault="00DB758B" w:rsidP="00DB758B">
            <w:pPr>
              <w:jc w:val="center"/>
              <w:rPr>
                <w:rFonts w:ascii="GHEA Grapalat" w:hAnsi="GHEA Grapalat"/>
                <w:lang w:val="pt-BR"/>
              </w:rPr>
            </w:pPr>
            <w:r w:rsidRPr="00064ADD">
              <w:rPr>
                <w:rFonts w:ascii="GHEA Grapalat" w:hAnsi="GHEA Grapalat"/>
                <w:sz w:val="20"/>
                <w:lang w:val="pt-BR"/>
              </w:rPr>
              <w:t>... %</w:t>
            </w:r>
          </w:p>
        </w:tc>
        <w:tc>
          <w:tcPr>
            <w:tcW w:w="464" w:type="dxa"/>
          </w:tcPr>
          <w:p w14:paraId="5CEA2D59" w14:textId="77777777" w:rsidR="00DB758B" w:rsidRPr="00064ADD" w:rsidRDefault="00DB758B" w:rsidP="00DB758B">
            <w:pPr>
              <w:jc w:val="center"/>
              <w:rPr>
                <w:rFonts w:ascii="GHEA Grapalat" w:hAnsi="GHEA Grapalat"/>
                <w:sz w:val="20"/>
                <w:lang w:val="pt-BR"/>
              </w:rPr>
            </w:pPr>
          </w:p>
          <w:p w14:paraId="1EDA9948" w14:textId="77777777" w:rsidR="00DB758B" w:rsidRPr="00064ADD" w:rsidRDefault="00DB758B" w:rsidP="00DB758B">
            <w:pPr>
              <w:jc w:val="center"/>
              <w:rPr>
                <w:rFonts w:ascii="GHEA Grapalat" w:hAnsi="GHEA Grapalat"/>
                <w:sz w:val="20"/>
                <w:lang w:val="pt-BR"/>
              </w:rPr>
            </w:pPr>
          </w:p>
          <w:p w14:paraId="433732DA" w14:textId="77777777" w:rsidR="00DB758B" w:rsidRPr="00064ADD" w:rsidRDefault="00DB758B" w:rsidP="00DB758B">
            <w:pPr>
              <w:jc w:val="center"/>
              <w:rPr>
                <w:rFonts w:ascii="GHEA Grapalat" w:hAnsi="GHEA Grapalat"/>
                <w:lang w:val="pt-BR"/>
              </w:rPr>
            </w:pPr>
            <w:r w:rsidRPr="00064ADD">
              <w:rPr>
                <w:rFonts w:ascii="GHEA Grapalat" w:hAnsi="GHEA Grapalat"/>
                <w:sz w:val="20"/>
                <w:lang w:val="pt-BR"/>
              </w:rPr>
              <w:t>... %</w:t>
            </w:r>
          </w:p>
        </w:tc>
        <w:tc>
          <w:tcPr>
            <w:tcW w:w="464" w:type="dxa"/>
          </w:tcPr>
          <w:p w14:paraId="37A6AAEA" w14:textId="77777777" w:rsidR="00DB758B" w:rsidRPr="00064ADD" w:rsidRDefault="00DB758B" w:rsidP="00DB758B">
            <w:pPr>
              <w:jc w:val="center"/>
              <w:rPr>
                <w:rFonts w:ascii="GHEA Grapalat" w:hAnsi="GHEA Grapalat"/>
                <w:sz w:val="20"/>
                <w:lang w:val="pt-BR"/>
              </w:rPr>
            </w:pPr>
          </w:p>
          <w:p w14:paraId="0FF7A50F" w14:textId="77777777" w:rsidR="00DB758B" w:rsidRPr="00064ADD" w:rsidRDefault="00DB758B" w:rsidP="00DB758B">
            <w:pPr>
              <w:jc w:val="center"/>
              <w:rPr>
                <w:rFonts w:ascii="GHEA Grapalat" w:hAnsi="GHEA Grapalat"/>
                <w:sz w:val="20"/>
                <w:lang w:val="pt-BR"/>
              </w:rPr>
            </w:pPr>
          </w:p>
          <w:p w14:paraId="2A83DFF5" w14:textId="77777777" w:rsidR="00DB758B" w:rsidRPr="00064ADD" w:rsidRDefault="00DB758B" w:rsidP="00DB758B">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03373A0" w14:textId="77777777" w:rsidR="00DB758B" w:rsidRPr="00064ADD" w:rsidRDefault="00DB758B" w:rsidP="00DB758B">
            <w:pPr>
              <w:jc w:val="center"/>
              <w:rPr>
                <w:rFonts w:ascii="GHEA Grapalat" w:hAnsi="GHEA Grapalat"/>
                <w:sz w:val="20"/>
                <w:lang w:val="pt-BR"/>
              </w:rPr>
            </w:pPr>
          </w:p>
          <w:p w14:paraId="70E78EC0" w14:textId="77777777" w:rsidR="00DB758B" w:rsidRPr="00064ADD" w:rsidRDefault="00DB758B" w:rsidP="00DB758B">
            <w:pPr>
              <w:jc w:val="center"/>
              <w:rPr>
                <w:rFonts w:ascii="GHEA Grapalat" w:hAnsi="GHEA Grapalat"/>
                <w:sz w:val="20"/>
                <w:lang w:val="pt-BR"/>
              </w:rPr>
            </w:pPr>
          </w:p>
          <w:p w14:paraId="7E5C3C7B" w14:textId="77777777" w:rsidR="00DB758B" w:rsidRPr="00064ADD" w:rsidRDefault="00DB758B" w:rsidP="00DB758B">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338927B5" w14:textId="77777777" w:rsidR="00DB758B" w:rsidRPr="00064ADD" w:rsidRDefault="00DB758B" w:rsidP="00DB758B">
            <w:pPr>
              <w:jc w:val="center"/>
              <w:rPr>
                <w:rFonts w:ascii="GHEA Grapalat" w:hAnsi="GHEA Grapalat"/>
                <w:sz w:val="20"/>
                <w:lang w:val="pt-BR"/>
              </w:rPr>
            </w:pPr>
          </w:p>
          <w:p w14:paraId="2FC50952" w14:textId="77777777" w:rsidR="00DB758B" w:rsidRPr="00064ADD" w:rsidRDefault="00DB758B" w:rsidP="00DB758B">
            <w:pPr>
              <w:jc w:val="center"/>
              <w:rPr>
                <w:rFonts w:ascii="GHEA Grapalat" w:hAnsi="GHEA Grapalat"/>
                <w:sz w:val="20"/>
                <w:lang w:val="pt-BR"/>
              </w:rPr>
            </w:pPr>
          </w:p>
          <w:p w14:paraId="35035BF7" w14:textId="77777777" w:rsidR="00DB758B" w:rsidRPr="00064ADD" w:rsidRDefault="00DB758B" w:rsidP="00DB758B">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5CEBF004" w14:textId="77777777" w:rsidR="00DB758B" w:rsidRPr="00064ADD" w:rsidRDefault="00DB758B" w:rsidP="00DB758B">
            <w:pPr>
              <w:jc w:val="center"/>
              <w:rPr>
                <w:rFonts w:ascii="GHEA Grapalat" w:hAnsi="GHEA Grapalat"/>
                <w:sz w:val="20"/>
                <w:lang w:val="pt-BR"/>
              </w:rPr>
            </w:pPr>
          </w:p>
          <w:p w14:paraId="6263A8C3" w14:textId="77777777" w:rsidR="00DB758B" w:rsidRPr="00064ADD" w:rsidRDefault="00DB758B" w:rsidP="00DB758B">
            <w:pPr>
              <w:jc w:val="center"/>
              <w:rPr>
                <w:rFonts w:ascii="GHEA Grapalat" w:hAnsi="GHEA Grapalat"/>
                <w:sz w:val="20"/>
                <w:lang w:val="pt-BR"/>
              </w:rPr>
            </w:pPr>
          </w:p>
          <w:p w14:paraId="244E1C7B" w14:textId="77777777" w:rsidR="00DB758B" w:rsidRPr="00064ADD" w:rsidRDefault="00DB758B" w:rsidP="00DB758B">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63A753C7" w14:textId="77777777" w:rsidR="00DB758B" w:rsidRPr="00064ADD" w:rsidRDefault="00DB758B" w:rsidP="00DB758B">
            <w:pPr>
              <w:jc w:val="center"/>
              <w:rPr>
                <w:rFonts w:ascii="GHEA Grapalat" w:hAnsi="GHEA Grapalat"/>
                <w:sz w:val="20"/>
                <w:lang w:val="pt-BR"/>
              </w:rPr>
            </w:pPr>
          </w:p>
          <w:p w14:paraId="2545E2DE" w14:textId="77777777" w:rsidR="00DB758B" w:rsidRPr="00064ADD" w:rsidRDefault="00DB758B" w:rsidP="00DB758B">
            <w:pPr>
              <w:jc w:val="center"/>
              <w:rPr>
                <w:rFonts w:ascii="GHEA Grapalat" w:hAnsi="GHEA Grapalat"/>
                <w:sz w:val="20"/>
                <w:lang w:val="pt-BR"/>
              </w:rPr>
            </w:pPr>
          </w:p>
          <w:p w14:paraId="051D35DE" w14:textId="77777777" w:rsidR="00DB758B" w:rsidRPr="00064ADD" w:rsidRDefault="00DB758B" w:rsidP="00DB758B">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4CA8499C" w14:textId="77777777" w:rsidR="00DB758B" w:rsidRPr="00064ADD" w:rsidRDefault="00DB758B" w:rsidP="00DB758B">
            <w:pPr>
              <w:jc w:val="center"/>
              <w:rPr>
                <w:rFonts w:ascii="GHEA Grapalat" w:hAnsi="GHEA Grapalat"/>
                <w:sz w:val="20"/>
                <w:lang w:val="pt-BR"/>
              </w:rPr>
            </w:pPr>
          </w:p>
          <w:p w14:paraId="6F1CB5D8" w14:textId="77777777" w:rsidR="00DB758B" w:rsidRPr="00064ADD" w:rsidRDefault="00DB758B" w:rsidP="00DB758B">
            <w:pPr>
              <w:jc w:val="center"/>
              <w:rPr>
                <w:rFonts w:ascii="GHEA Grapalat" w:hAnsi="GHEA Grapalat"/>
                <w:sz w:val="20"/>
                <w:lang w:val="pt-BR"/>
              </w:rPr>
            </w:pPr>
          </w:p>
          <w:p w14:paraId="3B7906F2" w14:textId="77777777" w:rsidR="00DB758B" w:rsidRPr="00064ADD" w:rsidRDefault="00DB758B" w:rsidP="00DB758B">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D0C45E9" w14:textId="77777777" w:rsidR="00DB758B" w:rsidRPr="00064ADD" w:rsidRDefault="00DB758B" w:rsidP="00DB758B">
            <w:pPr>
              <w:jc w:val="center"/>
              <w:rPr>
                <w:rFonts w:ascii="GHEA Grapalat" w:hAnsi="GHEA Grapalat"/>
                <w:sz w:val="20"/>
                <w:lang w:val="pt-BR"/>
              </w:rPr>
            </w:pPr>
          </w:p>
          <w:p w14:paraId="4AE2C6DF" w14:textId="77777777" w:rsidR="00DB758B" w:rsidRPr="00064ADD" w:rsidRDefault="00DB758B" w:rsidP="00DB758B">
            <w:pPr>
              <w:jc w:val="center"/>
              <w:rPr>
                <w:rFonts w:ascii="GHEA Grapalat" w:hAnsi="GHEA Grapalat"/>
                <w:sz w:val="20"/>
                <w:lang w:val="pt-BR"/>
              </w:rPr>
            </w:pPr>
          </w:p>
          <w:p w14:paraId="78F440EF" w14:textId="77777777" w:rsidR="00DB758B" w:rsidRPr="00064ADD" w:rsidRDefault="00DB758B" w:rsidP="00DB758B">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4D6C0E8E" w14:textId="77777777" w:rsidR="00DB758B" w:rsidRPr="00064ADD" w:rsidRDefault="00DB758B" w:rsidP="00DB758B">
            <w:pPr>
              <w:jc w:val="center"/>
              <w:rPr>
                <w:rFonts w:ascii="GHEA Grapalat" w:hAnsi="GHEA Grapalat"/>
                <w:sz w:val="20"/>
                <w:lang w:val="pt-BR"/>
              </w:rPr>
            </w:pPr>
          </w:p>
          <w:p w14:paraId="45772FA2" w14:textId="77777777" w:rsidR="00DB758B" w:rsidRPr="00064ADD" w:rsidRDefault="00DB758B" w:rsidP="00DB758B">
            <w:pPr>
              <w:jc w:val="center"/>
              <w:rPr>
                <w:rFonts w:ascii="GHEA Grapalat" w:hAnsi="GHEA Grapalat"/>
                <w:sz w:val="20"/>
                <w:lang w:val="pt-BR"/>
              </w:rPr>
            </w:pPr>
          </w:p>
          <w:p w14:paraId="086B2FB9" w14:textId="77777777" w:rsidR="00DB758B" w:rsidRPr="00064ADD" w:rsidRDefault="00DB758B" w:rsidP="00DB758B">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131285D4" w14:textId="77777777" w:rsidR="00DB758B" w:rsidRPr="00064ADD" w:rsidRDefault="00DB758B" w:rsidP="00DB758B">
            <w:pPr>
              <w:jc w:val="center"/>
              <w:rPr>
                <w:rFonts w:ascii="GHEA Grapalat" w:hAnsi="GHEA Grapalat"/>
                <w:sz w:val="20"/>
                <w:lang w:val="pt-BR"/>
              </w:rPr>
            </w:pPr>
          </w:p>
          <w:p w14:paraId="48A4E3A4" w14:textId="77777777" w:rsidR="00DB758B" w:rsidRPr="00064ADD" w:rsidRDefault="00DB758B" w:rsidP="00DB758B">
            <w:pPr>
              <w:jc w:val="center"/>
              <w:rPr>
                <w:rFonts w:ascii="GHEA Grapalat" w:hAnsi="GHEA Grapalat"/>
                <w:sz w:val="20"/>
                <w:lang w:val="pt-BR"/>
              </w:rPr>
            </w:pPr>
          </w:p>
          <w:p w14:paraId="78BDEB4F" w14:textId="77777777" w:rsidR="00DB758B" w:rsidRPr="00064ADD" w:rsidRDefault="00DB758B" w:rsidP="00DB758B">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8F922A6" w14:textId="77777777" w:rsidR="00DB758B" w:rsidRPr="00064ADD" w:rsidRDefault="00DB758B" w:rsidP="00DB758B">
            <w:pPr>
              <w:jc w:val="center"/>
              <w:rPr>
                <w:rFonts w:ascii="GHEA Grapalat" w:hAnsi="GHEA Grapalat"/>
                <w:sz w:val="20"/>
                <w:lang w:val="pt-BR"/>
              </w:rPr>
            </w:pPr>
          </w:p>
          <w:p w14:paraId="78B2F1F9" w14:textId="77777777" w:rsidR="00DB758B" w:rsidRPr="00064ADD" w:rsidRDefault="00DB758B" w:rsidP="00DB758B">
            <w:pPr>
              <w:jc w:val="center"/>
              <w:rPr>
                <w:rFonts w:ascii="GHEA Grapalat" w:hAnsi="GHEA Grapalat"/>
                <w:sz w:val="20"/>
                <w:lang w:val="pt-BR"/>
              </w:rPr>
            </w:pPr>
          </w:p>
          <w:p w14:paraId="03F9DC17" w14:textId="77777777" w:rsidR="00DB758B" w:rsidRPr="00064ADD" w:rsidRDefault="00DB758B" w:rsidP="00DB758B">
            <w:pPr>
              <w:jc w:val="center"/>
              <w:rPr>
                <w:rFonts w:ascii="GHEA Grapalat" w:hAnsi="GHEA Grapalat" w:cs="Arial"/>
                <w:sz w:val="18"/>
                <w:szCs w:val="18"/>
                <w:lang w:val="pt-BR"/>
              </w:rPr>
            </w:pPr>
            <w:r w:rsidRPr="00064ADD">
              <w:rPr>
                <w:rFonts w:ascii="GHEA Grapalat" w:hAnsi="GHEA Grapalat"/>
                <w:sz w:val="20"/>
                <w:lang w:val="pt-BR"/>
              </w:rPr>
              <w:t>... %</w:t>
            </w:r>
          </w:p>
        </w:tc>
        <w:tc>
          <w:tcPr>
            <w:tcW w:w="489" w:type="dxa"/>
          </w:tcPr>
          <w:p w14:paraId="237D10EF" w14:textId="77777777" w:rsidR="00DB758B" w:rsidRPr="00064ADD" w:rsidRDefault="00DB758B" w:rsidP="00DB758B">
            <w:pPr>
              <w:jc w:val="center"/>
              <w:rPr>
                <w:rFonts w:ascii="GHEA Grapalat" w:hAnsi="GHEA Grapalat"/>
                <w:sz w:val="20"/>
                <w:lang w:val="pt-BR"/>
              </w:rPr>
            </w:pPr>
          </w:p>
          <w:p w14:paraId="0FFF6B9B" w14:textId="77777777" w:rsidR="00DB758B" w:rsidRPr="00064ADD" w:rsidRDefault="00DB758B" w:rsidP="00DB758B">
            <w:pPr>
              <w:jc w:val="center"/>
              <w:rPr>
                <w:rFonts w:ascii="GHEA Grapalat" w:hAnsi="GHEA Grapalat"/>
                <w:sz w:val="20"/>
                <w:lang w:val="pt-BR"/>
              </w:rPr>
            </w:pPr>
          </w:p>
          <w:p w14:paraId="54CFD76C" w14:textId="77777777" w:rsidR="00DB758B" w:rsidRPr="00064ADD" w:rsidRDefault="00DB758B" w:rsidP="00DB758B">
            <w:pPr>
              <w:jc w:val="center"/>
              <w:rPr>
                <w:rFonts w:ascii="GHEA Grapalat" w:hAnsi="GHEA Grapalat"/>
                <w:b/>
                <w:lang w:val="pt-BR"/>
              </w:rPr>
            </w:pPr>
            <w:r w:rsidRPr="00064ADD">
              <w:rPr>
                <w:rFonts w:ascii="GHEA Grapalat" w:hAnsi="GHEA Grapalat"/>
                <w:sz w:val="20"/>
                <w:lang w:val="pt-BR"/>
              </w:rPr>
              <w:t>... %</w:t>
            </w:r>
          </w:p>
        </w:tc>
      </w:tr>
      <w:tr w:rsidR="00DB758B" w:rsidRPr="00064ADD" w14:paraId="3448E034" w14:textId="77777777" w:rsidTr="00DB758B">
        <w:trPr>
          <w:trHeight w:val="1538"/>
        </w:trPr>
        <w:tc>
          <w:tcPr>
            <w:tcW w:w="1451" w:type="dxa"/>
          </w:tcPr>
          <w:p w14:paraId="1B1F6D8F" w14:textId="576AB3B4" w:rsidR="00DB758B" w:rsidRPr="00DB758B" w:rsidRDefault="00DB758B" w:rsidP="00DB758B">
            <w:pPr>
              <w:jc w:val="center"/>
              <w:rPr>
                <w:rFonts w:ascii="GHEA Grapalat" w:hAnsi="GHEA Grapalat"/>
                <w:sz w:val="20"/>
                <w:lang w:val="hy-AM"/>
              </w:rPr>
            </w:pPr>
            <w:r>
              <w:rPr>
                <w:rFonts w:ascii="GHEA Grapalat" w:hAnsi="GHEA Grapalat"/>
                <w:sz w:val="20"/>
                <w:lang w:val="hy-AM"/>
              </w:rPr>
              <w:t>2</w:t>
            </w:r>
          </w:p>
        </w:tc>
        <w:tc>
          <w:tcPr>
            <w:tcW w:w="1530" w:type="dxa"/>
          </w:tcPr>
          <w:p w14:paraId="1FBAB867" w14:textId="57FEAE6F" w:rsidR="00DB758B" w:rsidRPr="00064ADD" w:rsidRDefault="00DB758B" w:rsidP="00DB758B">
            <w:pPr>
              <w:jc w:val="center"/>
              <w:rPr>
                <w:rFonts w:ascii="GHEA Grapalat" w:hAnsi="GHEA Grapalat"/>
                <w:sz w:val="20"/>
                <w:lang w:val="es-ES"/>
              </w:rPr>
            </w:pPr>
            <w:r w:rsidRPr="00DB758B">
              <w:rPr>
                <w:rFonts w:ascii="GHEA Grapalat" w:hAnsi="GHEA Grapalat"/>
                <w:sz w:val="16"/>
                <w:szCs w:val="16"/>
                <w:lang w:val="hy-AM"/>
              </w:rPr>
              <w:t>66131300/1</w:t>
            </w:r>
          </w:p>
        </w:tc>
        <w:tc>
          <w:tcPr>
            <w:tcW w:w="1777" w:type="dxa"/>
          </w:tcPr>
          <w:p w14:paraId="59411CC3" w14:textId="0D2070A6" w:rsidR="00DB758B" w:rsidRPr="00064ADD" w:rsidRDefault="00DB758B" w:rsidP="00DB758B">
            <w:pPr>
              <w:jc w:val="center"/>
              <w:rPr>
                <w:rFonts w:ascii="GHEA Grapalat" w:hAnsi="GHEA Grapalat"/>
                <w:sz w:val="20"/>
                <w:lang w:val="es-ES"/>
              </w:rPr>
            </w:pPr>
            <w:r>
              <w:rPr>
                <w:rFonts w:ascii="GHEA Grapalat" w:hAnsi="GHEA Grapalat"/>
                <w:sz w:val="20"/>
                <w:lang w:val="hy-AM"/>
              </w:rPr>
              <w:t>Միջնորդական ծառայություններ /տոմսերի վաճառքի/</w:t>
            </w:r>
          </w:p>
        </w:tc>
        <w:tc>
          <w:tcPr>
            <w:tcW w:w="464" w:type="dxa"/>
          </w:tcPr>
          <w:p w14:paraId="7DB4237A" w14:textId="77777777" w:rsidR="00DB758B" w:rsidRPr="00064ADD" w:rsidRDefault="00DB758B" w:rsidP="00DB758B">
            <w:pPr>
              <w:jc w:val="center"/>
              <w:rPr>
                <w:rFonts w:ascii="GHEA Grapalat" w:hAnsi="GHEA Grapalat"/>
                <w:sz w:val="20"/>
                <w:lang w:val="pt-BR"/>
              </w:rPr>
            </w:pPr>
          </w:p>
          <w:p w14:paraId="02C1F7A9" w14:textId="77777777" w:rsidR="00DB758B" w:rsidRPr="00064ADD" w:rsidRDefault="00DB758B" w:rsidP="00DB758B">
            <w:pPr>
              <w:jc w:val="center"/>
              <w:rPr>
                <w:rFonts w:ascii="GHEA Grapalat" w:hAnsi="GHEA Grapalat"/>
                <w:sz w:val="20"/>
                <w:lang w:val="pt-BR"/>
              </w:rPr>
            </w:pPr>
          </w:p>
          <w:p w14:paraId="31F93A69" w14:textId="6646B714"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41EA6C4F" w14:textId="77777777" w:rsidR="00DB758B" w:rsidRPr="00064ADD" w:rsidRDefault="00DB758B" w:rsidP="00DB758B">
            <w:pPr>
              <w:jc w:val="center"/>
              <w:rPr>
                <w:rFonts w:ascii="GHEA Grapalat" w:hAnsi="GHEA Grapalat"/>
                <w:sz w:val="20"/>
                <w:lang w:val="pt-BR"/>
              </w:rPr>
            </w:pPr>
          </w:p>
          <w:p w14:paraId="5949EEB6" w14:textId="77777777" w:rsidR="00DB758B" w:rsidRPr="00064ADD" w:rsidRDefault="00DB758B" w:rsidP="00DB758B">
            <w:pPr>
              <w:jc w:val="center"/>
              <w:rPr>
                <w:rFonts w:ascii="GHEA Grapalat" w:hAnsi="GHEA Grapalat"/>
                <w:sz w:val="20"/>
                <w:lang w:val="pt-BR"/>
              </w:rPr>
            </w:pPr>
          </w:p>
          <w:p w14:paraId="41429241" w14:textId="0457980F"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2F71260E" w14:textId="77777777" w:rsidR="00DB758B" w:rsidRPr="00064ADD" w:rsidRDefault="00DB758B" w:rsidP="00DB758B">
            <w:pPr>
              <w:jc w:val="center"/>
              <w:rPr>
                <w:rFonts w:ascii="GHEA Grapalat" w:hAnsi="GHEA Grapalat"/>
                <w:sz w:val="20"/>
                <w:lang w:val="pt-BR"/>
              </w:rPr>
            </w:pPr>
          </w:p>
          <w:p w14:paraId="22CDC02E" w14:textId="77777777" w:rsidR="00DB758B" w:rsidRPr="00064ADD" w:rsidRDefault="00DB758B" w:rsidP="00DB758B">
            <w:pPr>
              <w:jc w:val="center"/>
              <w:rPr>
                <w:rFonts w:ascii="GHEA Grapalat" w:hAnsi="GHEA Grapalat"/>
                <w:sz w:val="20"/>
                <w:lang w:val="pt-BR"/>
              </w:rPr>
            </w:pPr>
          </w:p>
          <w:p w14:paraId="31F1A5B9" w14:textId="4A525710"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53E2DD0C" w14:textId="77777777" w:rsidR="00DB758B" w:rsidRPr="00064ADD" w:rsidRDefault="00DB758B" w:rsidP="00DB758B">
            <w:pPr>
              <w:jc w:val="center"/>
              <w:rPr>
                <w:rFonts w:ascii="GHEA Grapalat" w:hAnsi="GHEA Grapalat"/>
                <w:sz w:val="20"/>
                <w:lang w:val="pt-BR"/>
              </w:rPr>
            </w:pPr>
          </w:p>
          <w:p w14:paraId="41470634" w14:textId="77777777" w:rsidR="00DB758B" w:rsidRPr="00064ADD" w:rsidRDefault="00DB758B" w:rsidP="00DB758B">
            <w:pPr>
              <w:jc w:val="center"/>
              <w:rPr>
                <w:rFonts w:ascii="GHEA Grapalat" w:hAnsi="GHEA Grapalat"/>
                <w:sz w:val="20"/>
                <w:lang w:val="pt-BR"/>
              </w:rPr>
            </w:pPr>
          </w:p>
          <w:p w14:paraId="1E6F8971" w14:textId="5CC5C17F"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299CFF5A" w14:textId="77777777" w:rsidR="00DB758B" w:rsidRPr="00064ADD" w:rsidRDefault="00DB758B" w:rsidP="00DB758B">
            <w:pPr>
              <w:jc w:val="center"/>
              <w:rPr>
                <w:rFonts w:ascii="GHEA Grapalat" w:hAnsi="GHEA Grapalat"/>
                <w:sz w:val="20"/>
                <w:lang w:val="pt-BR"/>
              </w:rPr>
            </w:pPr>
          </w:p>
          <w:p w14:paraId="06FCEDD9" w14:textId="77777777" w:rsidR="00DB758B" w:rsidRPr="00064ADD" w:rsidRDefault="00DB758B" w:rsidP="00DB758B">
            <w:pPr>
              <w:jc w:val="center"/>
              <w:rPr>
                <w:rFonts w:ascii="GHEA Grapalat" w:hAnsi="GHEA Grapalat"/>
                <w:sz w:val="20"/>
                <w:lang w:val="pt-BR"/>
              </w:rPr>
            </w:pPr>
          </w:p>
          <w:p w14:paraId="37F888B8" w14:textId="303D629E"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3DFD177F" w14:textId="77777777" w:rsidR="00DB758B" w:rsidRPr="00064ADD" w:rsidRDefault="00DB758B" w:rsidP="00DB758B">
            <w:pPr>
              <w:jc w:val="center"/>
              <w:rPr>
                <w:rFonts w:ascii="GHEA Grapalat" w:hAnsi="GHEA Grapalat"/>
                <w:sz w:val="20"/>
                <w:lang w:val="pt-BR"/>
              </w:rPr>
            </w:pPr>
          </w:p>
          <w:p w14:paraId="317B43A5" w14:textId="77777777" w:rsidR="00DB758B" w:rsidRPr="00064ADD" w:rsidRDefault="00DB758B" w:rsidP="00DB758B">
            <w:pPr>
              <w:jc w:val="center"/>
              <w:rPr>
                <w:rFonts w:ascii="GHEA Grapalat" w:hAnsi="GHEA Grapalat"/>
                <w:sz w:val="20"/>
                <w:lang w:val="pt-BR"/>
              </w:rPr>
            </w:pPr>
          </w:p>
          <w:p w14:paraId="54A1DE6C" w14:textId="60DEE8FB"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629CCF6E" w14:textId="77777777" w:rsidR="00DB758B" w:rsidRPr="00064ADD" w:rsidRDefault="00DB758B" w:rsidP="00DB758B">
            <w:pPr>
              <w:jc w:val="center"/>
              <w:rPr>
                <w:rFonts w:ascii="GHEA Grapalat" w:hAnsi="GHEA Grapalat"/>
                <w:sz w:val="20"/>
                <w:lang w:val="pt-BR"/>
              </w:rPr>
            </w:pPr>
          </w:p>
          <w:p w14:paraId="34CE9E88" w14:textId="77777777" w:rsidR="00DB758B" w:rsidRPr="00064ADD" w:rsidRDefault="00DB758B" w:rsidP="00DB758B">
            <w:pPr>
              <w:jc w:val="center"/>
              <w:rPr>
                <w:rFonts w:ascii="GHEA Grapalat" w:hAnsi="GHEA Grapalat"/>
                <w:sz w:val="20"/>
                <w:lang w:val="pt-BR"/>
              </w:rPr>
            </w:pPr>
          </w:p>
          <w:p w14:paraId="60DEBE6F" w14:textId="75A48CA3"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44B44320" w14:textId="77777777" w:rsidR="00DB758B" w:rsidRPr="00064ADD" w:rsidRDefault="00DB758B" w:rsidP="00DB758B">
            <w:pPr>
              <w:jc w:val="center"/>
              <w:rPr>
                <w:rFonts w:ascii="GHEA Grapalat" w:hAnsi="GHEA Grapalat"/>
                <w:sz w:val="20"/>
                <w:lang w:val="pt-BR"/>
              </w:rPr>
            </w:pPr>
          </w:p>
          <w:p w14:paraId="527FEA7B" w14:textId="77777777" w:rsidR="00DB758B" w:rsidRPr="00064ADD" w:rsidRDefault="00DB758B" w:rsidP="00DB758B">
            <w:pPr>
              <w:jc w:val="center"/>
              <w:rPr>
                <w:rFonts w:ascii="GHEA Grapalat" w:hAnsi="GHEA Grapalat"/>
                <w:sz w:val="20"/>
                <w:lang w:val="pt-BR"/>
              </w:rPr>
            </w:pPr>
          </w:p>
          <w:p w14:paraId="5C3C8310" w14:textId="105351F2"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677B5B8C" w14:textId="77777777" w:rsidR="00DB758B" w:rsidRPr="00064ADD" w:rsidRDefault="00DB758B" w:rsidP="00DB758B">
            <w:pPr>
              <w:jc w:val="center"/>
              <w:rPr>
                <w:rFonts w:ascii="GHEA Grapalat" w:hAnsi="GHEA Grapalat"/>
                <w:sz w:val="20"/>
                <w:lang w:val="pt-BR"/>
              </w:rPr>
            </w:pPr>
          </w:p>
          <w:p w14:paraId="0273F144" w14:textId="77777777" w:rsidR="00DB758B" w:rsidRPr="00064ADD" w:rsidRDefault="00DB758B" w:rsidP="00DB758B">
            <w:pPr>
              <w:jc w:val="center"/>
              <w:rPr>
                <w:rFonts w:ascii="GHEA Grapalat" w:hAnsi="GHEA Grapalat"/>
                <w:sz w:val="20"/>
                <w:lang w:val="pt-BR"/>
              </w:rPr>
            </w:pPr>
          </w:p>
          <w:p w14:paraId="187CD561" w14:textId="34FB644B"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2B4359A1" w14:textId="77777777" w:rsidR="00DB758B" w:rsidRPr="00064ADD" w:rsidRDefault="00DB758B" w:rsidP="00DB758B">
            <w:pPr>
              <w:jc w:val="center"/>
              <w:rPr>
                <w:rFonts w:ascii="GHEA Grapalat" w:hAnsi="GHEA Grapalat"/>
                <w:sz w:val="20"/>
                <w:lang w:val="pt-BR"/>
              </w:rPr>
            </w:pPr>
          </w:p>
          <w:p w14:paraId="51D251CD" w14:textId="77777777" w:rsidR="00DB758B" w:rsidRPr="00064ADD" w:rsidRDefault="00DB758B" w:rsidP="00DB758B">
            <w:pPr>
              <w:jc w:val="center"/>
              <w:rPr>
                <w:rFonts w:ascii="GHEA Grapalat" w:hAnsi="GHEA Grapalat"/>
                <w:sz w:val="20"/>
                <w:lang w:val="pt-BR"/>
              </w:rPr>
            </w:pPr>
          </w:p>
          <w:p w14:paraId="0812B88B" w14:textId="0C98F6EC"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63458038" w14:textId="77777777" w:rsidR="00DB758B" w:rsidRPr="00064ADD" w:rsidRDefault="00DB758B" w:rsidP="00DB758B">
            <w:pPr>
              <w:jc w:val="center"/>
              <w:rPr>
                <w:rFonts w:ascii="GHEA Grapalat" w:hAnsi="GHEA Grapalat"/>
                <w:sz w:val="20"/>
                <w:lang w:val="pt-BR"/>
              </w:rPr>
            </w:pPr>
          </w:p>
          <w:p w14:paraId="7C54BEEE" w14:textId="77777777" w:rsidR="00DB758B" w:rsidRPr="00064ADD" w:rsidRDefault="00DB758B" w:rsidP="00DB758B">
            <w:pPr>
              <w:jc w:val="center"/>
              <w:rPr>
                <w:rFonts w:ascii="GHEA Grapalat" w:hAnsi="GHEA Grapalat"/>
                <w:sz w:val="20"/>
                <w:lang w:val="pt-BR"/>
              </w:rPr>
            </w:pPr>
          </w:p>
          <w:p w14:paraId="513E58DA" w14:textId="5A2DA174"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2397B5AF" w14:textId="77777777" w:rsidR="00DB758B" w:rsidRPr="00064ADD" w:rsidRDefault="00DB758B" w:rsidP="00DB758B">
            <w:pPr>
              <w:jc w:val="center"/>
              <w:rPr>
                <w:rFonts w:ascii="GHEA Grapalat" w:hAnsi="GHEA Grapalat"/>
                <w:sz w:val="20"/>
                <w:lang w:val="pt-BR"/>
              </w:rPr>
            </w:pPr>
          </w:p>
          <w:p w14:paraId="0E21CC8D" w14:textId="77777777" w:rsidR="00DB758B" w:rsidRPr="00064ADD" w:rsidRDefault="00DB758B" w:rsidP="00DB758B">
            <w:pPr>
              <w:jc w:val="center"/>
              <w:rPr>
                <w:rFonts w:ascii="GHEA Grapalat" w:hAnsi="GHEA Grapalat"/>
                <w:sz w:val="20"/>
                <w:lang w:val="pt-BR"/>
              </w:rPr>
            </w:pPr>
          </w:p>
          <w:p w14:paraId="5FE3916A" w14:textId="41B0E5C2"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89" w:type="dxa"/>
          </w:tcPr>
          <w:p w14:paraId="3A6B2795" w14:textId="77777777" w:rsidR="00DB758B" w:rsidRPr="00064ADD" w:rsidRDefault="00DB758B" w:rsidP="00DB758B">
            <w:pPr>
              <w:jc w:val="center"/>
              <w:rPr>
                <w:rFonts w:ascii="GHEA Grapalat" w:hAnsi="GHEA Grapalat"/>
                <w:sz w:val="20"/>
                <w:lang w:val="pt-BR"/>
              </w:rPr>
            </w:pPr>
          </w:p>
          <w:p w14:paraId="3BDA4C61" w14:textId="77777777" w:rsidR="00DB758B" w:rsidRPr="00064ADD" w:rsidRDefault="00DB758B" w:rsidP="00DB758B">
            <w:pPr>
              <w:jc w:val="center"/>
              <w:rPr>
                <w:rFonts w:ascii="GHEA Grapalat" w:hAnsi="GHEA Grapalat"/>
                <w:sz w:val="20"/>
                <w:lang w:val="pt-BR"/>
              </w:rPr>
            </w:pPr>
          </w:p>
          <w:p w14:paraId="384E70C4" w14:textId="40B1097E"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r>
      <w:tr w:rsidR="00DB758B" w:rsidRPr="00064ADD" w14:paraId="1C0F8722" w14:textId="77777777" w:rsidTr="00DB758B">
        <w:trPr>
          <w:trHeight w:val="1538"/>
        </w:trPr>
        <w:tc>
          <w:tcPr>
            <w:tcW w:w="1451" w:type="dxa"/>
          </w:tcPr>
          <w:p w14:paraId="1B3135D5" w14:textId="337CE804" w:rsidR="00DB758B" w:rsidRPr="00DB758B" w:rsidRDefault="00DB758B" w:rsidP="00DB758B">
            <w:pPr>
              <w:jc w:val="center"/>
              <w:rPr>
                <w:rFonts w:ascii="GHEA Grapalat" w:hAnsi="GHEA Grapalat"/>
                <w:sz w:val="20"/>
                <w:lang w:val="hy-AM"/>
              </w:rPr>
            </w:pPr>
            <w:r>
              <w:rPr>
                <w:rFonts w:ascii="GHEA Grapalat" w:hAnsi="GHEA Grapalat"/>
                <w:sz w:val="20"/>
                <w:lang w:val="hy-AM"/>
              </w:rPr>
              <w:t>3</w:t>
            </w:r>
          </w:p>
        </w:tc>
        <w:tc>
          <w:tcPr>
            <w:tcW w:w="1530" w:type="dxa"/>
          </w:tcPr>
          <w:p w14:paraId="49EADFDB" w14:textId="6076BCA7" w:rsidR="00DB758B" w:rsidRPr="00064ADD" w:rsidRDefault="00DB758B" w:rsidP="00DB758B">
            <w:pPr>
              <w:jc w:val="center"/>
              <w:rPr>
                <w:rFonts w:ascii="GHEA Grapalat" w:hAnsi="GHEA Grapalat"/>
                <w:sz w:val="20"/>
                <w:lang w:val="es-ES"/>
              </w:rPr>
            </w:pPr>
            <w:r w:rsidRPr="00DB758B">
              <w:rPr>
                <w:rFonts w:ascii="GHEA Grapalat" w:hAnsi="GHEA Grapalat"/>
                <w:sz w:val="16"/>
                <w:szCs w:val="16"/>
                <w:lang w:val="hy-AM"/>
              </w:rPr>
              <w:t>66131300/2</w:t>
            </w:r>
          </w:p>
        </w:tc>
        <w:tc>
          <w:tcPr>
            <w:tcW w:w="1777" w:type="dxa"/>
          </w:tcPr>
          <w:p w14:paraId="529AA63B" w14:textId="308E54CA" w:rsidR="00DB758B" w:rsidRPr="00064ADD" w:rsidRDefault="00DB758B" w:rsidP="00DB758B">
            <w:pPr>
              <w:jc w:val="center"/>
              <w:rPr>
                <w:rFonts w:ascii="GHEA Grapalat" w:hAnsi="GHEA Grapalat"/>
                <w:sz w:val="20"/>
                <w:lang w:val="es-ES"/>
              </w:rPr>
            </w:pPr>
            <w:r>
              <w:rPr>
                <w:rFonts w:ascii="GHEA Grapalat" w:hAnsi="GHEA Grapalat"/>
                <w:sz w:val="20"/>
                <w:lang w:val="hy-AM"/>
              </w:rPr>
              <w:t>Միջնորդական ծառայություններ /տոմսերի վաճառքի/</w:t>
            </w:r>
          </w:p>
        </w:tc>
        <w:tc>
          <w:tcPr>
            <w:tcW w:w="464" w:type="dxa"/>
          </w:tcPr>
          <w:p w14:paraId="7FA91E83" w14:textId="77777777" w:rsidR="00DB758B" w:rsidRPr="00064ADD" w:rsidRDefault="00DB758B" w:rsidP="00DB758B">
            <w:pPr>
              <w:jc w:val="center"/>
              <w:rPr>
                <w:rFonts w:ascii="GHEA Grapalat" w:hAnsi="GHEA Grapalat"/>
                <w:sz w:val="20"/>
                <w:lang w:val="pt-BR"/>
              </w:rPr>
            </w:pPr>
          </w:p>
          <w:p w14:paraId="160486AC" w14:textId="77777777" w:rsidR="00DB758B" w:rsidRPr="00064ADD" w:rsidRDefault="00DB758B" w:rsidP="00DB758B">
            <w:pPr>
              <w:jc w:val="center"/>
              <w:rPr>
                <w:rFonts w:ascii="GHEA Grapalat" w:hAnsi="GHEA Grapalat"/>
                <w:sz w:val="20"/>
                <w:lang w:val="pt-BR"/>
              </w:rPr>
            </w:pPr>
          </w:p>
          <w:p w14:paraId="11E7FED4" w14:textId="46AF2A5C"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48F8D5E6" w14:textId="77777777" w:rsidR="00DB758B" w:rsidRPr="00064ADD" w:rsidRDefault="00DB758B" w:rsidP="00DB758B">
            <w:pPr>
              <w:jc w:val="center"/>
              <w:rPr>
                <w:rFonts w:ascii="GHEA Grapalat" w:hAnsi="GHEA Grapalat"/>
                <w:sz w:val="20"/>
                <w:lang w:val="pt-BR"/>
              </w:rPr>
            </w:pPr>
          </w:p>
          <w:p w14:paraId="0D32C787" w14:textId="77777777" w:rsidR="00DB758B" w:rsidRPr="00064ADD" w:rsidRDefault="00DB758B" w:rsidP="00DB758B">
            <w:pPr>
              <w:jc w:val="center"/>
              <w:rPr>
                <w:rFonts w:ascii="GHEA Grapalat" w:hAnsi="GHEA Grapalat"/>
                <w:sz w:val="20"/>
                <w:lang w:val="pt-BR"/>
              </w:rPr>
            </w:pPr>
          </w:p>
          <w:p w14:paraId="0C27B2E2" w14:textId="701D39E4"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2C42D458" w14:textId="77777777" w:rsidR="00DB758B" w:rsidRPr="00064ADD" w:rsidRDefault="00DB758B" w:rsidP="00DB758B">
            <w:pPr>
              <w:jc w:val="center"/>
              <w:rPr>
                <w:rFonts w:ascii="GHEA Grapalat" w:hAnsi="GHEA Grapalat"/>
                <w:sz w:val="20"/>
                <w:lang w:val="pt-BR"/>
              </w:rPr>
            </w:pPr>
          </w:p>
          <w:p w14:paraId="1AD8F8D5" w14:textId="77777777" w:rsidR="00DB758B" w:rsidRPr="00064ADD" w:rsidRDefault="00DB758B" w:rsidP="00DB758B">
            <w:pPr>
              <w:jc w:val="center"/>
              <w:rPr>
                <w:rFonts w:ascii="GHEA Grapalat" w:hAnsi="GHEA Grapalat"/>
                <w:sz w:val="20"/>
                <w:lang w:val="pt-BR"/>
              </w:rPr>
            </w:pPr>
          </w:p>
          <w:p w14:paraId="6A062D7D" w14:textId="10CEB416"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64DF6603" w14:textId="77777777" w:rsidR="00DB758B" w:rsidRPr="00064ADD" w:rsidRDefault="00DB758B" w:rsidP="00DB758B">
            <w:pPr>
              <w:jc w:val="center"/>
              <w:rPr>
                <w:rFonts w:ascii="GHEA Grapalat" w:hAnsi="GHEA Grapalat"/>
                <w:sz w:val="20"/>
                <w:lang w:val="pt-BR"/>
              </w:rPr>
            </w:pPr>
          </w:p>
          <w:p w14:paraId="69597FDE" w14:textId="77777777" w:rsidR="00DB758B" w:rsidRPr="00064ADD" w:rsidRDefault="00DB758B" w:rsidP="00DB758B">
            <w:pPr>
              <w:jc w:val="center"/>
              <w:rPr>
                <w:rFonts w:ascii="GHEA Grapalat" w:hAnsi="GHEA Grapalat"/>
                <w:sz w:val="20"/>
                <w:lang w:val="pt-BR"/>
              </w:rPr>
            </w:pPr>
          </w:p>
          <w:p w14:paraId="0A0C06C1" w14:textId="298B4E60"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604A93D6" w14:textId="77777777" w:rsidR="00DB758B" w:rsidRPr="00064ADD" w:rsidRDefault="00DB758B" w:rsidP="00DB758B">
            <w:pPr>
              <w:jc w:val="center"/>
              <w:rPr>
                <w:rFonts w:ascii="GHEA Grapalat" w:hAnsi="GHEA Grapalat"/>
                <w:sz w:val="20"/>
                <w:lang w:val="pt-BR"/>
              </w:rPr>
            </w:pPr>
          </w:p>
          <w:p w14:paraId="28166637" w14:textId="77777777" w:rsidR="00DB758B" w:rsidRPr="00064ADD" w:rsidRDefault="00DB758B" w:rsidP="00DB758B">
            <w:pPr>
              <w:jc w:val="center"/>
              <w:rPr>
                <w:rFonts w:ascii="GHEA Grapalat" w:hAnsi="GHEA Grapalat"/>
                <w:sz w:val="20"/>
                <w:lang w:val="pt-BR"/>
              </w:rPr>
            </w:pPr>
          </w:p>
          <w:p w14:paraId="0A6BD4A3" w14:textId="7E5C0DEA"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2C8EC438" w14:textId="77777777" w:rsidR="00DB758B" w:rsidRPr="00064ADD" w:rsidRDefault="00DB758B" w:rsidP="00DB758B">
            <w:pPr>
              <w:jc w:val="center"/>
              <w:rPr>
                <w:rFonts w:ascii="GHEA Grapalat" w:hAnsi="GHEA Grapalat"/>
                <w:sz w:val="20"/>
                <w:lang w:val="pt-BR"/>
              </w:rPr>
            </w:pPr>
          </w:p>
          <w:p w14:paraId="7C0A55B5" w14:textId="77777777" w:rsidR="00DB758B" w:rsidRPr="00064ADD" w:rsidRDefault="00DB758B" w:rsidP="00DB758B">
            <w:pPr>
              <w:jc w:val="center"/>
              <w:rPr>
                <w:rFonts w:ascii="GHEA Grapalat" w:hAnsi="GHEA Grapalat"/>
                <w:sz w:val="20"/>
                <w:lang w:val="pt-BR"/>
              </w:rPr>
            </w:pPr>
          </w:p>
          <w:p w14:paraId="65C91F5E" w14:textId="3386F7E4"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5BE0B879" w14:textId="77777777" w:rsidR="00DB758B" w:rsidRPr="00064ADD" w:rsidRDefault="00DB758B" w:rsidP="00DB758B">
            <w:pPr>
              <w:jc w:val="center"/>
              <w:rPr>
                <w:rFonts w:ascii="GHEA Grapalat" w:hAnsi="GHEA Grapalat"/>
                <w:sz w:val="20"/>
                <w:lang w:val="pt-BR"/>
              </w:rPr>
            </w:pPr>
          </w:p>
          <w:p w14:paraId="5711E135" w14:textId="77777777" w:rsidR="00DB758B" w:rsidRPr="00064ADD" w:rsidRDefault="00DB758B" w:rsidP="00DB758B">
            <w:pPr>
              <w:jc w:val="center"/>
              <w:rPr>
                <w:rFonts w:ascii="GHEA Grapalat" w:hAnsi="GHEA Grapalat"/>
                <w:sz w:val="20"/>
                <w:lang w:val="pt-BR"/>
              </w:rPr>
            </w:pPr>
          </w:p>
          <w:p w14:paraId="6FC55527" w14:textId="63F993A1"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78A17E79" w14:textId="77777777" w:rsidR="00DB758B" w:rsidRPr="00064ADD" w:rsidRDefault="00DB758B" w:rsidP="00DB758B">
            <w:pPr>
              <w:jc w:val="center"/>
              <w:rPr>
                <w:rFonts w:ascii="GHEA Grapalat" w:hAnsi="GHEA Grapalat"/>
                <w:sz w:val="20"/>
                <w:lang w:val="pt-BR"/>
              </w:rPr>
            </w:pPr>
          </w:p>
          <w:p w14:paraId="667DD2E1" w14:textId="77777777" w:rsidR="00DB758B" w:rsidRPr="00064ADD" w:rsidRDefault="00DB758B" w:rsidP="00DB758B">
            <w:pPr>
              <w:jc w:val="center"/>
              <w:rPr>
                <w:rFonts w:ascii="GHEA Grapalat" w:hAnsi="GHEA Grapalat"/>
                <w:sz w:val="20"/>
                <w:lang w:val="pt-BR"/>
              </w:rPr>
            </w:pPr>
          </w:p>
          <w:p w14:paraId="0060AA9D" w14:textId="040FE360"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709280FC" w14:textId="77777777" w:rsidR="00DB758B" w:rsidRPr="00064ADD" w:rsidRDefault="00DB758B" w:rsidP="00DB758B">
            <w:pPr>
              <w:jc w:val="center"/>
              <w:rPr>
                <w:rFonts w:ascii="GHEA Grapalat" w:hAnsi="GHEA Grapalat"/>
                <w:sz w:val="20"/>
                <w:lang w:val="pt-BR"/>
              </w:rPr>
            </w:pPr>
          </w:p>
          <w:p w14:paraId="3F6B3CB5" w14:textId="77777777" w:rsidR="00DB758B" w:rsidRPr="00064ADD" w:rsidRDefault="00DB758B" w:rsidP="00DB758B">
            <w:pPr>
              <w:jc w:val="center"/>
              <w:rPr>
                <w:rFonts w:ascii="GHEA Grapalat" w:hAnsi="GHEA Grapalat"/>
                <w:sz w:val="20"/>
                <w:lang w:val="pt-BR"/>
              </w:rPr>
            </w:pPr>
          </w:p>
          <w:p w14:paraId="177DFCD0" w14:textId="1004BAA8"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20797CC6" w14:textId="77777777" w:rsidR="00DB758B" w:rsidRPr="00064ADD" w:rsidRDefault="00DB758B" w:rsidP="00DB758B">
            <w:pPr>
              <w:jc w:val="center"/>
              <w:rPr>
                <w:rFonts w:ascii="GHEA Grapalat" w:hAnsi="GHEA Grapalat"/>
                <w:sz w:val="20"/>
                <w:lang w:val="pt-BR"/>
              </w:rPr>
            </w:pPr>
          </w:p>
          <w:p w14:paraId="6FB4852E" w14:textId="77777777" w:rsidR="00DB758B" w:rsidRPr="00064ADD" w:rsidRDefault="00DB758B" w:rsidP="00DB758B">
            <w:pPr>
              <w:jc w:val="center"/>
              <w:rPr>
                <w:rFonts w:ascii="GHEA Grapalat" w:hAnsi="GHEA Grapalat"/>
                <w:sz w:val="20"/>
                <w:lang w:val="pt-BR"/>
              </w:rPr>
            </w:pPr>
          </w:p>
          <w:p w14:paraId="57587EBF" w14:textId="7B6619F6"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16FEF412" w14:textId="77777777" w:rsidR="00DB758B" w:rsidRPr="00064ADD" w:rsidRDefault="00DB758B" w:rsidP="00DB758B">
            <w:pPr>
              <w:jc w:val="center"/>
              <w:rPr>
                <w:rFonts w:ascii="GHEA Grapalat" w:hAnsi="GHEA Grapalat"/>
                <w:sz w:val="20"/>
                <w:lang w:val="pt-BR"/>
              </w:rPr>
            </w:pPr>
          </w:p>
          <w:p w14:paraId="4DE61A33" w14:textId="77777777" w:rsidR="00DB758B" w:rsidRPr="00064ADD" w:rsidRDefault="00DB758B" w:rsidP="00DB758B">
            <w:pPr>
              <w:jc w:val="center"/>
              <w:rPr>
                <w:rFonts w:ascii="GHEA Grapalat" w:hAnsi="GHEA Grapalat"/>
                <w:sz w:val="20"/>
                <w:lang w:val="pt-BR"/>
              </w:rPr>
            </w:pPr>
          </w:p>
          <w:p w14:paraId="79033CA8" w14:textId="0F87F132"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64" w:type="dxa"/>
          </w:tcPr>
          <w:p w14:paraId="6D3CB665" w14:textId="77777777" w:rsidR="00DB758B" w:rsidRPr="00064ADD" w:rsidRDefault="00DB758B" w:rsidP="00DB758B">
            <w:pPr>
              <w:jc w:val="center"/>
              <w:rPr>
                <w:rFonts w:ascii="GHEA Grapalat" w:hAnsi="GHEA Grapalat"/>
                <w:sz w:val="20"/>
                <w:lang w:val="pt-BR"/>
              </w:rPr>
            </w:pPr>
          </w:p>
          <w:p w14:paraId="4D2E397A" w14:textId="77777777" w:rsidR="00DB758B" w:rsidRPr="00064ADD" w:rsidRDefault="00DB758B" w:rsidP="00DB758B">
            <w:pPr>
              <w:jc w:val="center"/>
              <w:rPr>
                <w:rFonts w:ascii="GHEA Grapalat" w:hAnsi="GHEA Grapalat"/>
                <w:sz w:val="20"/>
                <w:lang w:val="pt-BR"/>
              </w:rPr>
            </w:pPr>
          </w:p>
          <w:p w14:paraId="0C3AF232" w14:textId="015FCFAC"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c>
          <w:tcPr>
            <w:tcW w:w="489" w:type="dxa"/>
          </w:tcPr>
          <w:p w14:paraId="53AE9E80" w14:textId="77777777" w:rsidR="00DB758B" w:rsidRPr="00064ADD" w:rsidRDefault="00DB758B" w:rsidP="00DB758B">
            <w:pPr>
              <w:jc w:val="center"/>
              <w:rPr>
                <w:rFonts w:ascii="GHEA Grapalat" w:hAnsi="GHEA Grapalat"/>
                <w:sz w:val="20"/>
                <w:lang w:val="pt-BR"/>
              </w:rPr>
            </w:pPr>
          </w:p>
          <w:p w14:paraId="6D0363FF" w14:textId="77777777" w:rsidR="00DB758B" w:rsidRPr="00064ADD" w:rsidRDefault="00DB758B" w:rsidP="00DB758B">
            <w:pPr>
              <w:jc w:val="center"/>
              <w:rPr>
                <w:rFonts w:ascii="GHEA Grapalat" w:hAnsi="GHEA Grapalat"/>
                <w:sz w:val="20"/>
                <w:lang w:val="pt-BR"/>
              </w:rPr>
            </w:pPr>
          </w:p>
          <w:p w14:paraId="4C6A10B3" w14:textId="36202E97" w:rsidR="00DB758B" w:rsidRPr="00064ADD" w:rsidRDefault="00DB758B" w:rsidP="00DB758B">
            <w:pPr>
              <w:jc w:val="center"/>
              <w:rPr>
                <w:rFonts w:ascii="GHEA Grapalat" w:hAnsi="GHEA Grapalat"/>
                <w:sz w:val="20"/>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BB29E8"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xml:space="preserve">«      » «              </w:t>
      </w:r>
      <w:proofErr w:type="gramStart"/>
      <w:r w:rsidRPr="00064ADD">
        <w:rPr>
          <w:rFonts w:ascii="GHEA Grapalat" w:hAnsi="GHEA Grapalat"/>
          <w:color w:val="000000"/>
          <w:sz w:val="21"/>
          <w:szCs w:val="21"/>
          <w:lang w:val="es-ES" w:eastAsia="ru-RU"/>
        </w:rPr>
        <w:t>»</w:t>
      </w:r>
      <w:r w:rsidRPr="00064ADD">
        <w:rPr>
          <w:iCs/>
          <w:lang w:val="es-ES"/>
        </w:rPr>
        <w:t xml:space="preserve">  </w:t>
      </w:r>
      <w:r w:rsidRPr="00064ADD">
        <w:rPr>
          <w:rFonts w:ascii="GHEA Grapalat" w:hAnsi="GHEA Grapalat"/>
          <w:color w:val="000000"/>
          <w:sz w:val="21"/>
          <w:szCs w:val="21"/>
          <w:lang w:val="es-ES" w:eastAsia="ru-RU"/>
        </w:rPr>
        <w:t>20</w:t>
      </w:r>
      <w:proofErr w:type="gramEnd"/>
      <w:r w:rsidRPr="00064ADD">
        <w:rPr>
          <w:rFonts w:ascii="GHEA Grapalat" w:hAnsi="GHEA Grapalat"/>
          <w:color w:val="000000"/>
          <w:sz w:val="21"/>
          <w:szCs w:val="21"/>
          <w:lang w:val="es-ES" w:eastAsia="ru-RU"/>
        </w:rPr>
        <w:t xml:space="preserve">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պատվիրատուի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կատարողի</w:t>
      </w:r>
      <w:proofErr w:type="gramEnd"/>
      <w:r>
        <w:rPr>
          <w:rFonts w:ascii="GHEA Grapalat" w:hAnsi="GHEA Grapalat" w:cs="Sylfaen"/>
          <w:vertAlign w:val="superscript"/>
          <w:lang w:val="es-ES"/>
        </w:rPr>
        <w:t xml:space="preserve"> անվանումը</w:t>
      </w:r>
    </w:p>
    <w:p w14:paraId="267C0AE9" w14:textId="77777777" w:rsidR="00C82225" w:rsidRDefault="00C82225" w:rsidP="00C82225">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23E16" w14:textId="77777777" w:rsidR="00CA64A3" w:rsidRDefault="00CA64A3">
      <w:r>
        <w:separator/>
      </w:r>
    </w:p>
  </w:endnote>
  <w:endnote w:type="continuationSeparator" w:id="0">
    <w:p w14:paraId="400909B0" w14:textId="77777777" w:rsidR="00CA64A3" w:rsidRDefault="00CA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K Courier">
    <w:altName w:val="Courier New"/>
    <w:charset w:val="00"/>
    <w:family w:val="modern"/>
    <w:pitch w:val="fixed"/>
    <w:sig w:usb0="00000000"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0A862" w14:textId="77777777" w:rsidR="00CA64A3" w:rsidRDefault="00CA64A3">
      <w:r>
        <w:separator/>
      </w:r>
    </w:p>
  </w:footnote>
  <w:footnote w:type="continuationSeparator" w:id="0">
    <w:p w14:paraId="3351A8B2" w14:textId="77777777" w:rsidR="00CA64A3" w:rsidRDefault="00CA64A3">
      <w:r>
        <w:continuationSeparator/>
      </w:r>
    </w:p>
  </w:footnote>
  <w:footnote w:id="1">
    <w:p w14:paraId="6641C1AE" w14:textId="77777777" w:rsidR="00325B6A" w:rsidRPr="00993392" w:rsidRDefault="00325B6A" w:rsidP="006C1D25">
      <w:pPr>
        <w:pStyle w:val="af2"/>
        <w:jc w:val="both"/>
        <w:rPr>
          <w:rFonts w:ascii="GHEA Grapalat" w:hAnsi="GHEA Grapalat" w:cs="Sylfaen"/>
          <w:i/>
          <w:sz w:val="16"/>
          <w:szCs w:val="16"/>
          <w:lang w:val="af-ZA"/>
        </w:rPr>
      </w:pPr>
      <w:r w:rsidRPr="00712340">
        <w:rPr>
          <w:rStyle w:val="af6"/>
        </w:rPr>
        <w:footnoteRef/>
      </w:r>
      <w:r w:rsidRPr="00712340">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03B02EC5" w14:textId="7C7ED42C" w:rsidR="00325B6A" w:rsidRPr="00C2685D" w:rsidRDefault="00325B6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կազմակերպվում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օրենքի</w:t>
      </w:r>
      <w:r w:rsidRPr="00C2685D">
        <w:rPr>
          <w:rFonts w:ascii="GHEA Grapalat" w:hAnsi="GHEA Grapalat" w:cs="Sylfaen"/>
          <w:i/>
          <w:sz w:val="16"/>
          <w:szCs w:val="16"/>
          <w:lang w:val="af-ZA"/>
        </w:rPr>
        <w:t xml:space="preserve"> 15-</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հոդվածի</w:t>
      </w:r>
      <w:r w:rsidRPr="00C2685D">
        <w:rPr>
          <w:rFonts w:ascii="GHEA Grapalat" w:hAnsi="GHEA Grapalat" w:cs="Sylfaen"/>
          <w:i/>
          <w:sz w:val="16"/>
          <w:szCs w:val="16"/>
          <w:lang w:val="af-ZA"/>
        </w:rPr>
        <w:t xml:space="preserve"> 6-</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712340">
        <w:rPr>
          <w:rFonts w:ascii="GHEA Grapalat" w:hAnsi="GHEA Grapalat" w:cs="Sylfaen"/>
          <w:i/>
          <w:sz w:val="16"/>
          <w:szCs w:val="16"/>
          <w:lang w:val="en-US"/>
        </w:rPr>
        <w:t>հիման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վրա</w:t>
      </w:r>
      <w:r w:rsidRPr="00C2685D">
        <w:rPr>
          <w:rFonts w:ascii="GHEA Grapalat" w:hAnsi="GHEA Grapalat" w:cs="Sylfaen"/>
          <w:i/>
          <w:sz w:val="16"/>
          <w:szCs w:val="16"/>
          <w:lang w:val="af-ZA"/>
        </w:rPr>
        <w:t xml:space="preserve">, </w:t>
      </w:r>
    </w:p>
    <w:p w14:paraId="18FEE707" w14:textId="6DF690F0" w:rsidR="00325B6A" w:rsidRPr="00C2685D" w:rsidRDefault="00325B6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712340">
        <w:rPr>
          <w:rFonts w:ascii="GHEA Grapalat" w:hAnsi="GHEA Grapalat" w:cs="Sylfaen"/>
          <w:i/>
          <w:sz w:val="16"/>
          <w:szCs w:val="16"/>
          <w:lang w:val="en-US"/>
        </w:rPr>
        <w:t>գինը</w:t>
      </w:r>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r w:rsidRPr="00712340">
        <w:rPr>
          <w:rFonts w:ascii="GHEA Grapalat" w:hAnsi="GHEA Grapalat" w:cs="Sylfaen"/>
          <w:i/>
          <w:sz w:val="16"/>
          <w:szCs w:val="16"/>
          <w:lang w:val="en-US"/>
        </w:rPr>
        <w:t>չի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r w:rsidRPr="00712340">
        <w:rPr>
          <w:rFonts w:ascii="GHEA Grapalat" w:hAnsi="GHEA Grapalat" w:cs="Sylfaen"/>
          <w:i/>
          <w:sz w:val="16"/>
          <w:szCs w:val="16"/>
          <w:lang w:val="en-US"/>
        </w:rPr>
        <w:t>մլն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դրամը</w:t>
      </w:r>
      <w:r w:rsidRPr="00C2685D">
        <w:rPr>
          <w:rFonts w:ascii="GHEA Grapalat" w:hAnsi="GHEA Grapalat" w:cs="Sylfaen"/>
          <w:i/>
          <w:sz w:val="16"/>
          <w:szCs w:val="16"/>
          <w:lang w:val="af-ZA"/>
        </w:rPr>
        <w:t>.</w:t>
      </w:r>
    </w:p>
    <w:p w14:paraId="05F1B882" w14:textId="77777777" w:rsidR="00325B6A" w:rsidRPr="00C2685D" w:rsidRDefault="00325B6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իրականացվում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հրատապության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հիմքով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պայմանավորված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մեկ</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անձից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ձևով</w:t>
      </w:r>
      <w:r w:rsidRPr="00C2685D">
        <w:rPr>
          <w:rFonts w:ascii="GHEA Grapalat" w:hAnsi="GHEA Grapalat" w:cs="Sylfaen"/>
          <w:i/>
          <w:sz w:val="16"/>
          <w:szCs w:val="16"/>
          <w:lang w:val="af-ZA"/>
        </w:rPr>
        <w:t>:</w:t>
      </w:r>
    </w:p>
    <w:p w14:paraId="25401936" w14:textId="43EA2EE3" w:rsidR="00325B6A" w:rsidRPr="00C2685D" w:rsidRDefault="00325B6A" w:rsidP="006C1D25">
      <w:pPr>
        <w:pStyle w:val="af2"/>
        <w:jc w:val="both"/>
        <w:rPr>
          <w:lang w:val="af-ZA"/>
        </w:rPr>
      </w:pPr>
      <w:r w:rsidRPr="00712340">
        <w:rPr>
          <w:rFonts w:ascii="GHEA Grapalat" w:hAnsi="GHEA Grapalat" w:cs="Sylfaen"/>
          <w:i/>
          <w:sz w:val="16"/>
          <w:szCs w:val="16"/>
          <w:lang w:val="en-US"/>
        </w:rPr>
        <w:t>Սույն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կիրառման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դեպքում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խմբագրվում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են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կետերը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բաժինները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դրանց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կատարված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հղումները</w:t>
      </w:r>
      <w:r w:rsidRPr="00C2685D">
        <w:rPr>
          <w:rFonts w:ascii="GHEA Grapalat" w:hAnsi="GHEA Grapalat" w:cs="Sylfaen"/>
          <w:i/>
          <w:sz w:val="16"/>
          <w:szCs w:val="16"/>
          <w:lang w:val="af-ZA"/>
        </w:rPr>
        <w:t>:</w:t>
      </w:r>
    </w:p>
  </w:footnote>
  <w:footnote w:id="2">
    <w:p w14:paraId="07BF2623" w14:textId="77777777" w:rsidR="00325B6A" w:rsidRPr="00B864E3" w:rsidRDefault="00325B6A"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325B6A" w:rsidRPr="001F0EE2" w:rsidRDefault="00325B6A"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325B6A" w:rsidRPr="001F0EE2" w:rsidRDefault="00325B6A"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325B6A" w:rsidRPr="001F0EE2" w:rsidRDefault="00325B6A"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325B6A" w:rsidRPr="009C1C91" w:rsidRDefault="00325B6A">
      <w:pPr>
        <w:pStyle w:val="af2"/>
        <w:rPr>
          <w:rFonts w:asciiTheme="minorHAnsi" w:hAnsiTheme="minorHAnsi"/>
        </w:rPr>
      </w:pPr>
    </w:p>
  </w:footnote>
  <w:footnote w:id="3">
    <w:p w14:paraId="0E83EBEB" w14:textId="77777777" w:rsidR="00325B6A" w:rsidRPr="001F0EE2" w:rsidRDefault="00325B6A" w:rsidP="009C1C91">
      <w:pPr>
        <w:pStyle w:val="af2"/>
        <w:jc w:val="both"/>
        <w:rPr>
          <w:rFonts w:ascii="GHEA Grapalat" w:hAnsi="GHEA Grapalat" w:cs="Sylfaen"/>
          <w:i/>
          <w:sz w:val="16"/>
          <w:szCs w:val="16"/>
          <w:lang w:val="en-US"/>
        </w:rPr>
      </w:pPr>
      <w:r>
        <w:rPr>
          <w:rStyle w:val="af6"/>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325B6A" w:rsidRPr="001F0EE2" w:rsidRDefault="00325B6A" w:rsidP="009C1C91">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325B6A" w:rsidRPr="009C1C91" w:rsidRDefault="00325B6A" w:rsidP="009C1C91">
      <w:pPr>
        <w:pStyle w:val="af2"/>
        <w:jc w:val="both"/>
        <w:rPr>
          <w:lang w:val="en-US"/>
        </w:rPr>
      </w:pPr>
      <w:r w:rsidRPr="001F0EE2">
        <w:rPr>
          <w:rFonts w:ascii="GHEA Grapalat" w:hAnsi="GHEA Grapalat" w:cs="Sylfaen"/>
          <w:i/>
          <w:sz w:val="16"/>
          <w:szCs w:val="16"/>
          <w:lang w:val="en-US"/>
        </w:rPr>
        <w:t xml:space="preserve"> - </w:t>
      </w:r>
      <w:proofErr w:type="gramStart"/>
      <w:r w:rsidRPr="001F0EE2">
        <w:rPr>
          <w:rFonts w:ascii="GHEA Grapalat" w:hAnsi="GHEA Grapalat" w:cs="Sylfaen"/>
          <w:i/>
          <w:sz w:val="16"/>
          <w:szCs w:val="16"/>
          <w:lang w:val="en-US"/>
        </w:rPr>
        <w:t>գնման</w:t>
      </w:r>
      <w:proofErr w:type="gramEnd"/>
      <w:r w:rsidRPr="001F0EE2">
        <w:rPr>
          <w:rFonts w:ascii="GHEA Grapalat" w:hAnsi="GHEA Grapalat" w:cs="Sylfaen"/>
          <w:i/>
          <w:sz w:val="16"/>
          <w:szCs w:val="16"/>
          <w:lang w:val="en-US"/>
        </w:rPr>
        <w:t xml:space="preserve">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4">
    <w:p w14:paraId="3DA46D98" w14:textId="4FCBF2DD" w:rsidR="00325B6A" w:rsidRPr="00EA25A4" w:rsidRDefault="00325B6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48A1D0DD" w14:textId="3CB9BAC4" w:rsidR="00325B6A" w:rsidRPr="009C1C91" w:rsidRDefault="00325B6A">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6">
    <w:p w14:paraId="3D7C163A" w14:textId="1590356D" w:rsidR="00325B6A" w:rsidRPr="009C1C91" w:rsidRDefault="00325B6A">
      <w:pPr>
        <w:pStyle w:val="af2"/>
        <w:rPr>
          <w:rFonts w:asciiTheme="minorHAnsi" w:hAnsiTheme="minorHAnsi"/>
          <w:lang w:val="hy-AM"/>
        </w:rPr>
      </w:pPr>
      <w:r>
        <w:rPr>
          <w:rStyle w:val="af6"/>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7">
    <w:p w14:paraId="09E4626C" w14:textId="5C5FB701" w:rsidR="00325B6A" w:rsidRPr="009C1C91" w:rsidRDefault="00325B6A">
      <w:pPr>
        <w:pStyle w:val="af2"/>
        <w:rPr>
          <w:rFonts w:asciiTheme="minorHAnsi" w:hAnsiTheme="minorHAnsi"/>
          <w:lang w:val="hy-AM"/>
        </w:rPr>
      </w:pPr>
      <w:r>
        <w:rPr>
          <w:rStyle w:val="af6"/>
        </w:rPr>
        <w:footnoteRef/>
      </w:r>
      <w:r>
        <w:t xml:space="preserve"> </w:t>
      </w:r>
      <w:r w:rsidRPr="003053EF">
        <w:rPr>
          <w:rFonts w:ascii="GHEA Grapalat" w:hAnsi="GHEA Grapalat" w:cs="Sylfaen"/>
          <w:i/>
          <w:sz w:val="16"/>
          <w:szCs w:val="16"/>
        </w:rPr>
        <w:t xml:space="preserve">Սույն </w:t>
      </w:r>
      <w:r w:rsidRPr="009C1C91">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8">
    <w:p w14:paraId="44F54AEA" w14:textId="116213D8" w:rsidR="00325B6A" w:rsidRPr="00D54D8D" w:rsidRDefault="00325B6A" w:rsidP="009C1C91">
      <w:pPr>
        <w:pStyle w:val="af2"/>
        <w:jc w:val="both"/>
        <w:rPr>
          <w:rFonts w:ascii="GHEA Grapalat" w:hAnsi="GHEA Grapalat"/>
          <w:sz w:val="16"/>
          <w:szCs w:val="16"/>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31579BA7" w14:textId="26352D17" w:rsidR="00325B6A" w:rsidRPr="009C1C91" w:rsidRDefault="00325B6A">
      <w:pPr>
        <w:pStyle w:val="af2"/>
        <w:rPr>
          <w:rFonts w:asciiTheme="minorHAnsi" w:hAnsiTheme="minorHAnsi"/>
          <w:lang w:val="hy-AM"/>
        </w:rPr>
      </w:pPr>
    </w:p>
  </w:footnote>
  <w:footnote w:id="9">
    <w:p w14:paraId="0613384C" w14:textId="1982CE6F" w:rsidR="00325B6A" w:rsidRPr="00475D73" w:rsidRDefault="00325B6A">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10">
    <w:p w14:paraId="01EE3D6E" w14:textId="7CA514F0" w:rsidR="00325B6A" w:rsidRPr="004B72E3" w:rsidRDefault="00325B6A" w:rsidP="00183982">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325B6A" w:rsidRPr="004B72E3" w:rsidRDefault="00325B6A" w:rsidP="0018398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325B6A" w:rsidRPr="00183982" w:rsidRDefault="00325B6A" w:rsidP="00183982">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F81B831" w14:textId="77777777" w:rsidR="00325B6A" w:rsidRPr="007C2603" w:rsidRDefault="00325B6A"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325B6A" w:rsidRPr="007C2603" w:rsidRDefault="00325B6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325B6A" w:rsidRPr="007C2603" w:rsidRDefault="00325B6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325B6A" w:rsidRPr="007C2603" w:rsidRDefault="00325B6A"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325B6A" w:rsidRPr="00183982" w:rsidRDefault="00325B6A">
      <w:pPr>
        <w:pStyle w:val="af2"/>
        <w:rPr>
          <w:rFonts w:asciiTheme="minorHAnsi" w:hAnsiTheme="minorHAnsi"/>
          <w:lang w:val="hy-AM"/>
        </w:rPr>
      </w:pPr>
    </w:p>
  </w:footnote>
  <w:footnote w:id="12">
    <w:p w14:paraId="704E08C7" w14:textId="77777777" w:rsidR="00325B6A" w:rsidRPr="007C2603" w:rsidRDefault="00325B6A"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Եթե՝</w:t>
      </w:r>
    </w:p>
    <w:p w14:paraId="7CB3AF41" w14:textId="77777777" w:rsidR="00325B6A" w:rsidRPr="00A413AB" w:rsidRDefault="00325B6A" w:rsidP="00183982">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325B6A" w:rsidRPr="00183982" w:rsidRDefault="00325B6A" w:rsidP="00183982">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3">
    <w:p w14:paraId="2D7615C6" w14:textId="77777777" w:rsidR="00325B6A" w:rsidRPr="00183982" w:rsidRDefault="00325B6A" w:rsidP="00183982">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325B6A" w:rsidRPr="008A1EE5" w:rsidRDefault="00325B6A" w:rsidP="00183982">
      <w:pPr>
        <w:pStyle w:val="af2"/>
        <w:rPr>
          <w:rFonts w:ascii="Times New Roman" w:hAnsi="Times New Roman"/>
          <w:vertAlign w:val="superscript"/>
          <w:lang w:val="hy-AM"/>
        </w:rPr>
      </w:pPr>
    </w:p>
    <w:p w14:paraId="28ADC19C" w14:textId="0976CBD3" w:rsidR="00325B6A" w:rsidRPr="00183982" w:rsidRDefault="00325B6A">
      <w:pPr>
        <w:pStyle w:val="af2"/>
        <w:rPr>
          <w:rFonts w:asciiTheme="minorHAnsi" w:hAnsiTheme="minorHAnsi"/>
          <w:lang w:val="hy-AM"/>
        </w:rPr>
      </w:pPr>
    </w:p>
  </w:footnote>
  <w:footnote w:id="14">
    <w:p w14:paraId="1390436F" w14:textId="7DFDD713" w:rsidR="00325B6A" w:rsidRPr="00D20E6D" w:rsidRDefault="00325B6A" w:rsidP="00D20E6D">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5">
    <w:p w14:paraId="06F4C2DA" w14:textId="5068EFB2" w:rsidR="00325B6A" w:rsidRPr="00D20E6D" w:rsidRDefault="00325B6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6">
    <w:p w14:paraId="6E155058" w14:textId="3176D850" w:rsidR="00325B6A" w:rsidRPr="00D20E6D" w:rsidRDefault="00325B6A">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7">
    <w:p w14:paraId="1F6C3264" w14:textId="77777777" w:rsidR="00573AB7" w:rsidRDefault="00573AB7" w:rsidP="00573AB7">
      <w:pPr>
        <w:pStyle w:val="31"/>
        <w:spacing w:line="240" w:lineRule="auto"/>
        <w:ind w:firstLine="0"/>
        <w:rPr>
          <w:rFonts w:ascii="GHEA Grapalat" w:hAnsi="GHEA Grapalat" w:cs="Sylfaen"/>
          <w:i/>
          <w:sz w:val="16"/>
          <w:szCs w:val="16"/>
          <w:lang w:val="af-ZA" w:eastAsia="ru-RU"/>
        </w:rPr>
      </w:pPr>
    </w:p>
    <w:p w14:paraId="14D5F455" w14:textId="77777777" w:rsidR="00573AB7" w:rsidRDefault="00573AB7" w:rsidP="00573AB7">
      <w:pPr>
        <w:pStyle w:val="af2"/>
        <w:rPr>
          <w:del w:id="19" w:author="User" w:date="2019-05-26T09:57:00Z"/>
          <w:i/>
          <w:lang w:val="af-ZA"/>
        </w:rPr>
      </w:pPr>
    </w:p>
  </w:footnote>
  <w:footnote w:id="18">
    <w:p w14:paraId="2E901250" w14:textId="245B6856" w:rsidR="00325B6A" w:rsidRPr="00BD6265" w:rsidRDefault="00325B6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9">
    <w:p w14:paraId="1F7749D3" w14:textId="3D083E9A" w:rsidR="00325B6A" w:rsidRPr="00D54D8D" w:rsidRDefault="00325B6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325B6A" w:rsidRPr="002F49EA" w:rsidRDefault="00325B6A">
      <w:pPr>
        <w:pStyle w:val="af2"/>
        <w:rPr>
          <w:rFonts w:asciiTheme="minorHAnsi" w:hAnsiTheme="minorHAnsi"/>
          <w:lang w:val="hy-AM"/>
        </w:rPr>
      </w:pPr>
    </w:p>
  </w:footnote>
  <w:footnote w:id="20">
    <w:p w14:paraId="3B562FAE" w14:textId="46BBCA15" w:rsidR="00325B6A" w:rsidRPr="00D54D8D" w:rsidRDefault="00325B6A"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325B6A" w:rsidRPr="00BD6265" w:rsidRDefault="00325B6A">
      <w:pPr>
        <w:pStyle w:val="af2"/>
        <w:rPr>
          <w:rFonts w:asciiTheme="minorHAnsi" w:hAnsiTheme="minorHAnsi"/>
          <w:lang w:val="hy-AM"/>
        </w:rPr>
      </w:pPr>
    </w:p>
  </w:footnote>
  <w:footnote w:id="21">
    <w:p w14:paraId="6CDF65D4" w14:textId="3BE26A34" w:rsidR="00325B6A" w:rsidRPr="0090663C" w:rsidRDefault="00325B6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2">
    <w:p w14:paraId="5E00B8D9" w14:textId="11B4D323" w:rsidR="00325B6A" w:rsidRPr="0090663C" w:rsidRDefault="00325B6A"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3">
    <w:p w14:paraId="09565B57" w14:textId="77777777" w:rsidR="00325B6A" w:rsidRPr="00BE77AC" w:rsidRDefault="00325B6A" w:rsidP="0090663C">
      <w:pPr>
        <w:pStyle w:val="af2"/>
        <w:jc w:val="both"/>
        <w:rPr>
          <w:rFonts w:ascii="GHEA Grapalat" w:hAnsi="GHEA Grapalat"/>
          <w:i/>
          <w:sz w:val="16"/>
          <w:szCs w:val="24"/>
          <w:lang w:val="af-ZA" w:eastAsia="en-US"/>
        </w:rPr>
      </w:pPr>
      <w:r>
        <w:rPr>
          <w:rStyle w:val="af6"/>
        </w:rPr>
        <w:footnoteRef/>
      </w:r>
      <w:r>
        <w:t xml:space="preserve"> </w:t>
      </w:r>
      <w:r w:rsidRPr="000842A7">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0842A7">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325B6A" w:rsidRPr="0090663C" w:rsidRDefault="00325B6A"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4">
    <w:p w14:paraId="658D4172" w14:textId="1DD024AD" w:rsidR="00325B6A" w:rsidRPr="00D54D8D" w:rsidRDefault="00325B6A" w:rsidP="0090663C">
      <w:pPr>
        <w:jc w:val="both"/>
        <w:rPr>
          <w:rFonts w:ascii="GHEA Grapalat" w:hAnsi="GHEA Grapalat"/>
          <w:i/>
          <w:sz w:val="16"/>
          <w:szCs w:val="20"/>
          <w:lang w:val="x-none" w:eastAsia="ru-RU"/>
        </w:rPr>
      </w:pPr>
      <w:r>
        <w:rPr>
          <w:rStyle w:val="af6"/>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p w14:paraId="1E9A9D0F" w14:textId="3BDA2405" w:rsidR="00325B6A" w:rsidRPr="0090663C" w:rsidRDefault="00325B6A">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5">
    <w:p w14:paraId="0A840F00" w14:textId="741853D2" w:rsidR="00325B6A" w:rsidRPr="0090663C" w:rsidRDefault="00325B6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14:paraId="09AEC7E1" w14:textId="6454838B" w:rsidR="00325B6A" w:rsidRPr="0090663C" w:rsidRDefault="00325B6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7">
    <w:p w14:paraId="60CCAA93" w14:textId="77777777" w:rsidR="00325B6A" w:rsidRPr="00264D57" w:rsidRDefault="00325B6A"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8">
    <w:p w14:paraId="31CEFF15" w14:textId="402DF29C" w:rsidR="00325B6A" w:rsidRDefault="00325B6A" w:rsidP="00CC3351">
      <w:pPr>
        <w:pStyle w:val="af2"/>
        <w:jc w:val="both"/>
        <w:rPr>
          <w:rFonts w:ascii="GHEA Grapalat" w:hAnsi="GHEA Grapalat"/>
          <w:i/>
          <w:sz w:val="16"/>
          <w:szCs w:val="24"/>
          <w:lang w:val="hy-AM" w:eastAsia="en-US"/>
        </w:rPr>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325B6A" w:rsidRPr="00CD51B9" w:rsidRDefault="00325B6A" w:rsidP="00E65C32">
      <w:pPr>
        <w:pStyle w:val="af2"/>
        <w:jc w:val="both"/>
        <w:rPr>
          <w:rFonts w:ascii="Sylfaen" w:hAnsi="Sylfaen"/>
          <w:lang w:val="hy-AM"/>
        </w:rPr>
      </w:pPr>
      <w:bookmarkStart w:id="23"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3"/>
    </w:p>
    <w:p w14:paraId="3DC11D2B" w14:textId="77777777" w:rsidR="00325B6A" w:rsidRPr="00DE572B" w:rsidRDefault="00325B6A" w:rsidP="00CC3351">
      <w:pPr>
        <w:pStyle w:val="af2"/>
        <w:jc w:val="both"/>
        <w:rPr>
          <w:lang w:val="hy-AM"/>
        </w:rPr>
      </w:pPr>
    </w:p>
    <w:p w14:paraId="6D1C9ABF" w14:textId="77777777" w:rsidR="00325B6A" w:rsidRPr="00560A40" w:rsidRDefault="00325B6A"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325B6A" w:rsidRPr="00CC3351" w:rsidRDefault="00325B6A">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E79F1"/>
    <w:multiLevelType w:val="hybridMultilevel"/>
    <w:tmpl w:val="0C5A3DE8"/>
    <w:lvl w:ilvl="0" w:tplc="752EC738">
      <w:start w:val="1"/>
      <w:numFmt w:val="decimal"/>
      <w:lvlText w:val="%1)"/>
      <w:lvlJc w:val="left"/>
      <w:pPr>
        <w:ind w:left="644" w:hanging="360"/>
      </w:pPr>
      <w:rPr>
        <w:rFonts w:hint="default"/>
        <w:strike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366622"/>
    <w:multiLevelType w:val="hybridMultilevel"/>
    <w:tmpl w:val="E7FE918C"/>
    <w:lvl w:ilvl="0" w:tplc="1B8C49D8">
      <w:start w:val="1"/>
      <w:numFmt w:val="decimal"/>
      <w:lvlText w:val="%1."/>
      <w:lvlJc w:val="left"/>
      <w:pPr>
        <w:ind w:left="1139" w:hanging="855"/>
      </w:pPr>
      <w:rPr>
        <w:rFonts w:hint="default"/>
      </w:rPr>
    </w:lvl>
    <w:lvl w:ilvl="1" w:tplc="04190019" w:tentative="1">
      <w:start w:val="1"/>
      <w:numFmt w:val="lowerLetter"/>
      <w:lvlText w:val="%2."/>
      <w:lvlJc w:val="left"/>
      <w:pPr>
        <w:ind w:left="1813" w:hanging="360"/>
      </w:pPr>
    </w:lvl>
    <w:lvl w:ilvl="2" w:tplc="0419001B" w:tentative="1">
      <w:start w:val="1"/>
      <w:numFmt w:val="lowerRoman"/>
      <w:lvlText w:val="%3."/>
      <w:lvlJc w:val="right"/>
      <w:pPr>
        <w:ind w:left="2533" w:hanging="180"/>
      </w:pPr>
    </w:lvl>
    <w:lvl w:ilvl="3" w:tplc="0419000F" w:tentative="1">
      <w:start w:val="1"/>
      <w:numFmt w:val="decimal"/>
      <w:lvlText w:val="%4."/>
      <w:lvlJc w:val="left"/>
      <w:pPr>
        <w:ind w:left="3253" w:hanging="360"/>
      </w:pPr>
    </w:lvl>
    <w:lvl w:ilvl="4" w:tplc="04190019" w:tentative="1">
      <w:start w:val="1"/>
      <w:numFmt w:val="lowerLetter"/>
      <w:lvlText w:val="%5."/>
      <w:lvlJc w:val="left"/>
      <w:pPr>
        <w:ind w:left="3973" w:hanging="360"/>
      </w:pPr>
    </w:lvl>
    <w:lvl w:ilvl="5" w:tplc="0419001B" w:tentative="1">
      <w:start w:val="1"/>
      <w:numFmt w:val="lowerRoman"/>
      <w:lvlText w:val="%6."/>
      <w:lvlJc w:val="right"/>
      <w:pPr>
        <w:ind w:left="4693" w:hanging="180"/>
      </w:pPr>
    </w:lvl>
    <w:lvl w:ilvl="6" w:tplc="0419000F" w:tentative="1">
      <w:start w:val="1"/>
      <w:numFmt w:val="decimal"/>
      <w:lvlText w:val="%7."/>
      <w:lvlJc w:val="left"/>
      <w:pPr>
        <w:ind w:left="5413" w:hanging="360"/>
      </w:pPr>
    </w:lvl>
    <w:lvl w:ilvl="7" w:tplc="04190019" w:tentative="1">
      <w:start w:val="1"/>
      <w:numFmt w:val="lowerLetter"/>
      <w:lvlText w:val="%8."/>
      <w:lvlJc w:val="left"/>
      <w:pPr>
        <w:ind w:left="6133" w:hanging="360"/>
      </w:pPr>
    </w:lvl>
    <w:lvl w:ilvl="8" w:tplc="0419001B" w:tentative="1">
      <w:start w:val="1"/>
      <w:numFmt w:val="lowerRoman"/>
      <w:lvlText w:val="%9."/>
      <w:lvlJc w:val="right"/>
      <w:pPr>
        <w:ind w:left="6853"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29"/>
  </w:num>
  <w:num w:numId="13">
    <w:abstractNumId w:val="26"/>
  </w:num>
  <w:num w:numId="14">
    <w:abstractNumId w:val="13"/>
  </w:num>
  <w:num w:numId="15">
    <w:abstractNumId w:val="27"/>
  </w:num>
  <w:num w:numId="16">
    <w:abstractNumId w:val="16"/>
  </w:num>
  <w:num w:numId="17">
    <w:abstractNumId w:val="7"/>
  </w:num>
  <w:num w:numId="18">
    <w:abstractNumId w:val="1"/>
  </w:num>
  <w:num w:numId="19">
    <w:abstractNumId w:val="5"/>
  </w:num>
  <w:num w:numId="20">
    <w:abstractNumId w:val="4"/>
  </w:num>
  <w:num w:numId="21">
    <w:abstractNumId w:val="30"/>
  </w:num>
  <w:num w:numId="22">
    <w:abstractNumId w:val="28"/>
  </w:num>
  <w:num w:numId="23">
    <w:abstractNumId w:val="24"/>
  </w:num>
  <w:num w:numId="24">
    <w:abstractNumId w:val="0"/>
  </w:num>
  <w:num w:numId="25">
    <w:abstractNumId w:val="15"/>
  </w:num>
  <w:num w:numId="26">
    <w:abstractNumId w:val="18"/>
  </w:num>
  <w:num w:numId="27">
    <w:abstractNumId w:val="22"/>
  </w:num>
  <w:num w:numId="28">
    <w:abstractNumId w:val="12"/>
  </w:num>
  <w:num w:numId="29">
    <w:abstractNumId w:val="11"/>
  </w:num>
  <w:num w:numId="30">
    <w:abstractNumId w:val="14"/>
  </w:num>
  <w:num w:numId="31">
    <w:abstractNumId w:val="21"/>
  </w:num>
  <w:num w:numId="32">
    <w:abstractNumId w:val="2"/>
  </w:num>
  <w:num w:numId="33">
    <w:abstractNumId w:val="8"/>
  </w:num>
  <w:num w:numId="3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664B"/>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59A"/>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2A7"/>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10E"/>
    <w:rsid w:val="000A6B75"/>
    <w:rsid w:val="000A72AD"/>
    <w:rsid w:val="000A74F4"/>
    <w:rsid w:val="000A7528"/>
    <w:rsid w:val="000B033F"/>
    <w:rsid w:val="000B1088"/>
    <w:rsid w:val="000B259E"/>
    <w:rsid w:val="000B42AF"/>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0FF1"/>
    <w:rsid w:val="000F109E"/>
    <w:rsid w:val="000F332D"/>
    <w:rsid w:val="000F338E"/>
    <w:rsid w:val="000F3939"/>
    <w:rsid w:val="000F3B31"/>
    <w:rsid w:val="000F3D76"/>
    <w:rsid w:val="000F4657"/>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5909"/>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48"/>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1FA2"/>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2D7A"/>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2450"/>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34F"/>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0B2D"/>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D89"/>
    <w:rsid w:val="002B1FC7"/>
    <w:rsid w:val="002B24A4"/>
    <w:rsid w:val="002B24E8"/>
    <w:rsid w:val="002B32D6"/>
    <w:rsid w:val="002B3E53"/>
    <w:rsid w:val="002B4E08"/>
    <w:rsid w:val="002B4FD9"/>
    <w:rsid w:val="002B5F87"/>
    <w:rsid w:val="002B66B2"/>
    <w:rsid w:val="002B7388"/>
    <w:rsid w:val="002B7594"/>
    <w:rsid w:val="002B7596"/>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5B6"/>
    <w:rsid w:val="003141B6"/>
    <w:rsid w:val="00316381"/>
    <w:rsid w:val="003169A4"/>
    <w:rsid w:val="0032071C"/>
    <w:rsid w:val="00321A56"/>
    <w:rsid w:val="00321B20"/>
    <w:rsid w:val="00323A43"/>
    <w:rsid w:val="00323B33"/>
    <w:rsid w:val="00324445"/>
    <w:rsid w:val="00325546"/>
    <w:rsid w:val="003257F0"/>
    <w:rsid w:val="003259C5"/>
    <w:rsid w:val="00325B6A"/>
    <w:rsid w:val="00325CC0"/>
    <w:rsid w:val="00326507"/>
    <w:rsid w:val="00327436"/>
    <w:rsid w:val="003275D4"/>
    <w:rsid w:val="00332253"/>
    <w:rsid w:val="00332EA7"/>
    <w:rsid w:val="003331DA"/>
    <w:rsid w:val="00333287"/>
    <w:rsid w:val="00333314"/>
    <w:rsid w:val="00334564"/>
    <w:rsid w:val="00334B2F"/>
    <w:rsid w:val="0033571F"/>
    <w:rsid w:val="00335C2A"/>
    <w:rsid w:val="003368D6"/>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112"/>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5E0"/>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0991"/>
    <w:rsid w:val="003F1679"/>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4D7"/>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5E8F"/>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39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071"/>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5D5"/>
    <w:rsid w:val="00525BD2"/>
    <w:rsid w:val="00530C17"/>
    <w:rsid w:val="00530DA1"/>
    <w:rsid w:val="00530F97"/>
    <w:rsid w:val="0053262C"/>
    <w:rsid w:val="00533989"/>
    <w:rsid w:val="005341BF"/>
    <w:rsid w:val="00534395"/>
    <w:rsid w:val="00534468"/>
    <w:rsid w:val="005358F5"/>
    <w:rsid w:val="00536021"/>
    <w:rsid w:val="00536BFB"/>
    <w:rsid w:val="00536CCF"/>
    <w:rsid w:val="00536ECB"/>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47AEF"/>
    <w:rsid w:val="005503F5"/>
    <w:rsid w:val="00551E52"/>
    <w:rsid w:val="005525A4"/>
    <w:rsid w:val="00552D6E"/>
    <w:rsid w:val="00553DFD"/>
    <w:rsid w:val="00556113"/>
    <w:rsid w:val="0055623A"/>
    <w:rsid w:val="005563D9"/>
    <w:rsid w:val="00557E3D"/>
    <w:rsid w:val="00560961"/>
    <w:rsid w:val="00560A40"/>
    <w:rsid w:val="00560DD4"/>
    <w:rsid w:val="0056187E"/>
    <w:rsid w:val="00562223"/>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3AB7"/>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19E"/>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0F2"/>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AD6"/>
    <w:rsid w:val="00627E00"/>
    <w:rsid w:val="00630BF1"/>
    <w:rsid w:val="00630CC3"/>
    <w:rsid w:val="00630FDC"/>
    <w:rsid w:val="0063101C"/>
    <w:rsid w:val="00631075"/>
    <w:rsid w:val="00631658"/>
    <w:rsid w:val="00631744"/>
    <w:rsid w:val="00633389"/>
    <w:rsid w:val="00633E1E"/>
    <w:rsid w:val="00634DC9"/>
    <w:rsid w:val="00635D52"/>
    <w:rsid w:val="00637DAB"/>
    <w:rsid w:val="00637E39"/>
    <w:rsid w:val="006412AD"/>
    <w:rsid w:val="00641AD5"/>
    <w:rsid w:val="00642EFE"/>
    <w:rsid w:val="00644CE2"/>
    <w:rsid w:val="00646325"/>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6B5B"/>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7EA"/>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6B5"/>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AC4"/>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6D3"/>
    <w:rsid w:val="00776E6C"/>
    <w:rsid w:val="00777443"/>
    <w:rsid w:val="007776BB"/>
    <w:rsid w:val="007811AE"/>
    <w:rsid w:val="00781235"/>
    <w:rsid w:val="007813EB"/>
    <w:rsid w:val="00781688"/>
    <w:rsid w:val="00782D3C"/>
    <w:rsid w:val="0078387F"/>
    <w:rsid w:val="007839E7"/>
    <w:rsid w:val="00784B86"/>
    <w:rsid w:val="00784CB7"/>
    <w:rsid w:val="00784DE6"/>
    <w:rsid w:val="007858EF"/>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04E"/>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5CE5"/>
    <w:rsid w:val="007F6722"/>
    <w:rsid w:val="008013DA"/>
    <w:rsid w:val="008019E3"/>
    <w:rsid w:val="00803651"/>
    <w:rsid w:val="0080437A"/>
    <w:rsid w:val="008061D6"/>
    <w:rsid w:val="008069F0"/>
    <w:rsid w:val="00807178"/>
    <w:rsid w:val="0080763E"/>
    <w:rsid w:val="00807F1E"/>
    <w:rsid w:val="00807F3B"/>
    <w:rsid w:val="008103CC"/>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7CE"/>
    <w:rsid w:val="008B5E5B"/>
    <w:rsid w:val="008B73CD"/>
    <w:rsid w:val="008C0E12"/>
    <w:rsid w:val="008C17DA"/>
    <w:rsid w:val="008C2FAF"/>
    <w:rsid w:val="008C343E"/>
    <w:rsid w:val="008C353D"/>
    <w:rsid w:val="008C417C"/>
    <w:rsid w:val="008C5D08"/>
    <w:rsid w:val="008C5FC1"/>
    <w:rsid w:val="008C6486"/>
    <w:rsid w:val="008C6A78"/>
    <w:rsid w:val="008C750C"/>
    <w:rsid w:val="008D0121"/>
    <w:rsid w:val="008D0F13"/>
    <w:rsid w:val="008D0FB6"/>
    <w:rsid w:val="008D11AA"/>
    <w:rsid w:val="008D26C3"/>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2CC7"/>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3920"/>
    <w:rsid w:val="00915104"/>
    <w:rsid w:val="00915337"/>
    <w:rsid w:val="009160C2"/>
    <w:rsid w:val="00916A53"/>
    <w:rsid w:val="00917234"/>
    <w:rsid w:val="0091775C"/>
    <w:rsid w:val="00917FAA"/>
    <w:rsid w:val="00920009"/>
    <w:rsid w:val="00922306"/>
    <w:rsid w:val="009229DF"/>
    <w:rsid w:val="009231D6"/>
    <w:rsid w:val="009237DC"/>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9BD"/>
    <w:rsid w:val="00940C2A"/>
    <w:rsid w:val="00941136"/>
    <w:rsid w:val="009414B2"/>
    <w:rsid w:val="00941728"/>
    <w:rsid w:val="00941924"/>
    <w:rsid w:val="0094337D"/>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511"/>
    <w:rsid w:val="00961895"/>
    <w:rsid w:val="00962585"/>
    <w:rsid w:val="00962791"/>
    <w:rsid w:val="00963E00"/>
    <w:rsid w:val="009647B3"/>
    <w:rsid w:val="009648D5"/>
    <w:rsid w:val="00965350"/>
    <w:rsid w:val="00965B76"/>
    <w:rsid w:val="00965E05"/>
    <w:rsid w:val="00965FCF"/>
    <w:rsid w:val="009666E0"/>
    <w:rsid w:val="009676DA"/>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027"/>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2ED8"/>
    <w:rsid w:val="009C370D"/>
    <w:rsid w:val="009C3A21"/>
    <w:rsid w:val="009C3B73"/>
    <w:rsid w:val="009C3EC5"/>
    <w:rsid w:val="009C49F0"/>
    <w:rsid w:val="009C6103"/>
    <w:rsid w:val="009C67BD"/>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3AFF"/>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1A0"/>
    <w:rsid w:val="00A00BCA"/>
    <w:rsid w:val="00A00E74"/>
    <w:rsid w:val="00A0285A"/>
    <w:rsid w:val="00A02AC3"/>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5DD5"/>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A41"/>
    <w:rsid w:val="00AA6F53"/>
    <w:rsid w:val="00AA75FA"/>
    <w:rsid w:val="00AA7805"/>
    <w:rsid w:val="00AB00B1"/>
    <w:rsid w:val="00AB0304"/>
    <w:rsid w:val="00AB14F4"/>
    <w:rsid w:val="00AB16AE"/>
    <w:rsid w:val="00AB1DD6"/>
    <w:rsid w:val="00AB1F10"/>
    <w:rsid w:val="00AB227A"/>
    <w:rsid w:val="00AB2618"/>
    <w:rsid w:val="00AB2648"/>
    <w:rsid w:val="00AB2B89"/>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514"/>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38C"/>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29E8"/>
    <w:rsid w:val="00BB3575"/>
    <w:rsid w:val="00BB4ADD"/>
    <w:rsid w:val="00BB4ED2"/>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0F0"/>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0D8"/>
    <w:rsid w:val="00C17414"/>
    <w:rsid w:val="00C207A1"/>
    <w:rsid w:val="00C2099D"/>
    <w:rsid w:val="00C2151D"/>
    <w:rsid w:val="00C21D1C"/>
    <w:rsid w:val="00C22421"/>
    <w:rsid w:val="00C232E0"/>
    <w:rsid w:val="00C23B1B"/>
    <w:rsid w:val="00C23D48"/>
    <w:rsid w:val="00C23F1D"/>
    <w:rsid w:val="00C24256"/>
    <w:rsid w:val="00C25021"/>
    <w:rsid w:val="00C2685D"/>
    <w:rsid w:val="00C26B4D"/>
    <w:rsid w:val="00C26C79"/>
    <w:rsid w:val="00C26CF7"/>
    <w:rsid w:val="00C2706F"/>
    <w:rsid w:val="00C3130B"/>
    <w:rsid w:val="00C31373"/>
    <w:rsid w:val="00C324F0"/>
    <w:rsid w:val="00C34414"/>
    <w:rsid w:val="00C3484C"/>
    <w:rsid w:val="00C35169"/>
    <w:rsid w:val="00C358EA"/>
    <w:rsid w:val="00C364E8"/>
    <w:rsid w:val="00C3797F"/>
    <w:rsid w:val="00C4095B"/>
    <w:rsid w:val="00C412F2"/>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07CC"/>
    <w:rsid w:val="00C71C69"/>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64A3"/>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53D"/>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3B1"/>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399D"/>
    <w:rsid w:val="00D54048"/>
    <w:rsid w:val="00D5440E"/>
    <w:rsid w:val="00D54D8D"/>
    <w:rsid w:val="00D54E6F"/>
    <w:rsid w:val="00D5541F"/>
    <w:rsid w:val="00D55654"/>
    <w:rsid w:val="00D55F0D"/>
    <w:rsid w:val="00D56611"/>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663D2"/>
    <w:rsid w:val="00D70FF3"/>
    <w:rsid w:val="00D71259"/>
    <w:rsid w:val="00D725D1"/>
    <w:rsid w:val="00D7354F"/>
    <w:rsid w:val="00D7435F"/>
    <w:rsid w:val="00D74CCE"/>
    <w:rsid w:val="00D758CA"/>
    <w:rsid w:val="00D75F27"/>
    <w:rsid w:val="00D76BBA"/>
    <w:rsid w:val="00D770E9"/>
    <w:rsid w:val="00D771E6"/>
    <w:rsid w:val="00D77A93"/>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B758B"/>
    <w:rsid w:val="00DC1B3F"/>
    <w:rsid w:val="00DC3470"/>
    <w:rsid w:val="00DC39B5"/>
    <w:rsid w:val="00DC5332"/>
    <w:rsid w:val="00DC567F"/>
    <w:rsid w:val="00DC59F5"/>
    <w:rsid w:val="00DC5F8C"/>
    <w:rsid w:val="00DC6663"/>
    <w:rsid w:val="00DC6FEB"/>
    <w:rsid w:val="00DC7674"/>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47E90"/>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09C1"/>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59EC"/>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044"/>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6FDF"/>
    <w:rsid w:val="00EF7868"/>
    <w:rsid w:val="00F00C96"/>
    <w:rsid w:val="00F01D1E"/>
    <w:rsid w:val="00F01DA7"/>
    <w:rsid w:val="00F02279"/>
    <w:rsid w:val="00F025FC"/>
    <w:rsid w:val="00F02DBC"/>
    <w:rsid w:val="00F03B10"/>
    <w:rsid w:val="00F04FC3"/>
    <w:rsid w:val="00F05954"/>
    <w:rsid w:val="00F06242"/>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358"/>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14B6"/>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8F2"/>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7880789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526C9-1292-4B85-A914-AEB47D35D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77</Pages>
  <Words>24711</Words>
  <Characters>140856</Characters>
  <Application>Microsoft Office Word</Application>
  <DocSecurity>0</DocSecurity>
  <Lines>1173</Lines>
  <Paragraphs>330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165237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Gnumner</cp:lastModifiedBy>
  <cp:revision>259</cp:revision>
  <cp:lastPrinted>2018-02-16T07:12:00Z</cp:lastPrinted>
  <dcterms:created xsi:type="dcterms:W3CDTF">2025-03-04T12:44:00Z</dcterms:created>
  <dcterms:modified xsi:type="dcterms:W3CDTF">2025-12-01T06:46:00Z</dcterms:modified>
</cp:coreProperties>
</file>